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01245" w14:textId="77777777" w:rsidR="000B0C3B" w:rsidRPr="000B0C3B" w:rsidRDefault="000B0C3B" w:rsidP="000B0C3B">
      <w:pPr>
        <w:jc w:val="center"/>
        <w:rPr>
          <w:rFonts w:eastAsia="Noto Serif JP"/>
          <w:b/>
          <w:sz w:val="40"/>
          <w:szCs w:val="40"/>
          <w:lang w:eastAsia="ja-JP"/>
        </w:rPr>
      </w:pPr>
    </w:p>
    <w:p w14:paraId="27915ECB" w14:textId="500D22F4" w:rsidR="000B0C3B" w:rsidRPr="000B0C3B" w:rsidRDefault="009662BB" w:rsidP="009662BB">
      <w:pPr>
        <w:tabs>
          <w:tab w:val="left" w:pos="5804"/>
        </w:tabs>
        <w:rPr>
          <w:rFonts w:eastAsia="Noto Serif JP"/>
          <w:b/>
          <w:sz w:val="40"/>
          <w:szCs w:val="40"/>
          <w:lang w:eastAsia="ja-JP"/>
        </w:rPr>
      </w:pPr>
      <w:r>
        <w:rPr>
          <w:rFonts w:eastAsia="Noto Serif JP"/>
          <w:b/>
          <w:sz w:val="40"/>
          <w:szCs w:val="40"/>
          <w:lang w:eastAsia="ja-JP"/>
        </w:rPr>
        <w:tab/>
      </w:r>
    </w:p>
    <w:p w14:paraId="66A8C474" w14:textId="77777777" w:rsidR="000B0C3B" w:rsidRPr="000B0C3B" w:rsidRDefault="000B0C3B" w:rsidP="000B0C3B">
      <w:pPr>
        <w:jc w:val="center"/>
        <w:rPr>
          <w:rFonts w:eastAsia="Noto Serif JP"/>
          <w:b/>
          <w:sz w:val="40"/>
          <w:szCs w:val="40"/>
          <w:lang w:eastAsia="ja-JP"/>
        </w:rPr>
      </w:pPr>
    </w:p>
    <w:p w14:paraId="2FBA4DA7" w14:textId="0EEE4A65" w:rsidR="000B0C3B" w:rsidRPr="000B0C3B" w:rsidRDefault="000B0C3B" w:rsidP="000B0C3B">
      <w:pPr>
        <w:jc w:val="center"/>
        <w:rPr>
          <w:rFonts w:eastAsia="Noto Serif JP"/>
          <w:b/>
          <w:sz w:val="40"/>
          <w:szCs w:val="40"/>
          <w:lang w:eastAsia="ja-JP"/>
        </w:rPr>
      </w:pPr>
      <w:r w:rsidRPr="000B0C3B">
        <w:rPr>
          <w:rFonts w:eastAsia="Noto Serif JP" w:hint="eastAsia"/>
          <w:b/>
          <w:sz w:val="40"/>
          <w:szCs w:val="40"/>
          <w:lang w:eastAsia="ja-JP"/>
        </w:rPr>
        <w:t>標準ロータリークラブ定款</w:t>
      </w:r>
    </w:p>
    <w:p w14:paraId="1941C8CD" w14:textId="77777777" w:rsidR="000B0C3B" w:rsidRPr="000B0C3B" w:rsidRDefault="000B0C3B" w:rsidP="000B0C3B">
      <w:pPr>
        <w:jc w:val="center"/>
        <w:rPr>
          <w:rFonts w:eastAsia="Noto Serif JP"/>
          <w:b/>
          <w:sz w:val="40"/>
          <w:szCs w:val="40"/>
          <w:lang w:eastAsia="ja-JP"/>
        </w:rPr>
      </w:pPr>
    </w:p>
    <w:p w14:paraId="0BC11EBE" w14:textId="05718380" w:rsidR="000B0C3B" w:rsidRPr="00350CA3" w:rsidRDefault="000B0C3B" w:rsidP="000B0C3B">
      <w:pPr>
        <w:rPr>
          <w:rFonts w:ascii="Georgia" w:eastAsia="Noto Serif JP" w:hAnsi="Georgia" w:cs="Times New Roman"/>
          <w:lang w:eastAsia="ja-JP"/>
        </w:rPr>
        <w:sectPr w:rsidR="000B0C3B" w:rsidRPr="00350CA3" w:rsidSect="00423B13">
          <w:type w:val="continuous"/>
          <w:pgSz w:w="12240" w:h="15840" w:code="1"/>
          <w:pgMar w:top="1440" w:right="1440" w:bottom="720" w:left="1440" w:header="0" w:footer="720" w:gutter="0"/>
          <w:cols w:space="720"/>
          <w:docGrid w:linePitch="360"/>
        </w:sectPr>
      </w:pPr>
      <w:r w:rsidRPr="00350CA3">
        <w:rPr>
          <w:rFonts w:ascii="Georgia" w:eastAsia="Noto Serif JP" w:hAnsi="Georgia" w:cs="Times New Roman"/>
          <w:lang w:eastAsia="ja-JP"/>
        </w:rPr>
        <w:t>*</w:t>
      </w:r>
      <w:r w:rsidRPr="00350CA3">
        <w:rPr>
          <w:rFonts w:ascii="Georgia" w:eastAsia="Noto Serif JP" w:hAnsi="Georgia" w:cs="Times New Roman"/>
          <w:lang w:eastAsia="ja-JP"/>
        </w:rPr>
        <w:t>解釈の仕方：</w:t>
      </w:r>
      <w:r w:rsidRPr="00350CA3">
        <w:rPr>
          <w:rFonts w:ascii="Georgia" w:eastAsia="Noto Serif JP" w:hAnsi="Georgia" w:cs="Times New Roman"/>
          <w:lang w:eastAsia="ja-JP"/>
        </w:rPr>
        <w:t>RI</w:t>
      </w:r>
      <w:r w:rsidRPr="00350CA3">
        <w:rPr>
          <w:rFonts w:ascii="Georgia" w:eastAsia="Noto Serif JP" w:hAnsi="Georgia" w:cs="Times New Roman"/>
          <w:lang w:eastAsia="ja-JP"/>
        </w:rPr>
        <w:t>定款および細則、標準クラブ定款、推奨ロータリークラブ細則の全部にわたり、次の解釈原則が適用されるものとする。「</w:t>
      </w:r>
      <w:r w:rsidRPr="00350CA3">
        <w:rPr>
          <w:rFonts w:ascii="Georgia" w:eastAsia="Noto Serif JP" w:hAnsi="Georgia" w:cs="Times New Roman"/>
          <w:lang w:eastAsia="ja-JP"/>
        </w:rPr>
        <w:t>shall</w:t>
      </w:r>
      <w:r w:rsidRPr="00350CA3">
        <w:rPr>
          <w:rFonts w:ascii="Georgia" w:eastAsia="Noto Serif JP" w:hAnsi="Georgia" w:cs="Times New Roman"/>
          <w:lang w:eastAsia="ja-JP"/>
        </w:rPr>
        <w:t>」、「</w:t>
      </w:r>
      <w:r w:rsidRPr="00350CA3">
        <w:rPr>
          <w:rFonts w:ascii="Georgia" w:eastAsia="Noto Serif JP" w:hAnsi="Georgia" w:cs="Times New Roman"/>
          <w:lang w:eastAsia="ja-JP"/>
        </w:rPr>
        <w:t>is</w:t>
      </w:r>
      <w:r w:rsidRPr="00350CA3">
        <w:rPr>
          <w:rFonts w:ascii="Georgia" w:eastAsia="Noto Serif JP" w:hAnsi="Georgia" w:cs="Times New Roman"/>
          <w:lang w:eastAsia="ja-JP"/>
        </w:rPr>
        <w:t>」、「</w:t>
      </w:r>
      <w:r w:rsidRPr="00350CA3">
        <w:rPr>
          <w:rFonts w:ascii="Georgia" w:eastAsia="Noto Serif JP" w:hAnsi="Georgia" w:cs="Times New Roman"/>
          <w:lang w:eastAsia="ja-JP"/>
        </w:rPr>
        <w:t>are</w:t>
      </w:r>
      <w:r w:rsidRPr="00350CA3">
        <w:rPr>
          <w:rFonts w:ascii="Georgia" w:eastAsia="Noto Serif JP" w:hAnsi="Georgia" w:cs="Times New Roman"/>
          <w:lang w:eastAsia="ja-JP"/>
        </w:rPr>
        <w:t>」という単語は「義務」を意味し、「</w:t>
      </w:r>
      <w:r w:rsidRPr="00350CA3">
        <w:rPr>
          <w:rFonts w:ascii="Georgia" w:eastAsia="Noto Serif JP" w:hAnsi="Georgia" w:cs="Times New Roman"/>
          <w:lang w:eastAsia="ja-JP"/>
        </w:rPr>
        <w:t>may</w:t>
      </w:r>
      <w:r w:rsidRPr="00350CA3">
        <w:rPr>
          <w:rFonts w:ascii="Georgia" w:eastAsia="Noto Serif JP" w:hAnsi="Georgia" w:cs="Times New Roman"/>
          <w:lang w:eastAsia="ja-JP"/>
        </w:rPr>
        <w:t>」、「</w:t>
      </w:r>
      <w:r w:rsidRPr="00350CA3">
        <w:rPr>
          <w:rFonts w:ascii="Georgia" w:eastAsia="Noto Serif JP" w:hAnsi="Georgia" w:cs="Times New Roman"/>
          <w:lang w:eastAsia="ja-JP"/>
        </w:rPr>
        <w:t>should</w:t>
      </w:r>
      <w:r w:rsidRPr="00350CA3">
        <w:rPr>
          <w:rFonts w:ascii="Georgia" w:eastAsia="Noto Serif JP" w:hAnsi="Georgia" w:cs="Times New Roman"/>
          <w:lang w:eastAsia="ja-JP"/>
        </w:rPr>
        <w:t>」という単語は「任意」を意味するものである（国際ロータリー定款第</w:t>
      </w:r>
      <w:r w:rsidRPr="00350CA3">
        <w:rPr>
          <w:rFonts w:ascii="Georgia" w:eastAsia="Noto Serif JP" w:hAnsi="Georgia" w:cs="Times New Roman"/>
          <w:lang w:eastAsia="ja-JP"/>
        </w:rPr>
        <w:t>14</w:t>
      </w:r>
      <w:r w:rsidRPr="00350CA3">
        <w:rPr>
          <w:rFonts w:ascii="Georgia" w:eastAsia="Noto Serif JP" w:hAnsi="Georgia" w:cs="Times New Roman"/>
          <w:lang w:eastAsia="ja-JP"/>
        </w:rPr>
        <w:t>条より）。</w:t>
      </w:r>
    </w:p>
    <w:p w14:paraId="181D1BA5" w14:textId="77777777" w:rsidR="000B0C3B" w:rsidRPr="000B0C3B" w:rsidRDefault="000B0C3B">
      <w:pPr>
        <w:rPr>
          <w:rFonts w:eastAsia="Noto Serif JP"/>
          <w:b/>
          <w:bCs/>
          <w:sz w:val="28"/>
          <w:szCs w:val="28"/>
          <w:lang w:eastAsia="ja"/>
        </w:rPr>
      </w:pPr>
      <w:r w:rsidRPr="000B0C3B">
        <w:rPr>
          <w:rFonts w:eastAsia="Noto Serif JP"/>
          <w:b/>
          <w:bCs/>
          <w:sz w:val="28"/>
          <w:szCs w:val="28"/>
          <w:lang w:eastAsia="ja"/>
        </w:rPr>
        <w:br w:type="page"/>
      </w:r>
    </w:p>
    <w:p w14:paraId="2CD36D41" w14:textId="77777777" w:rsidR="005C2E74" w:rsidRPr="000B0C3B" w:rsidRDefault="005C2E74" w:rsidP="005C2E74">
      <w:pPr>
        <w:widowControl w:val="0"/>
        <w:tabs>
          <w:tab w:val="left" w:pos="274"/>
          <w:tab w:val="left" w:pos="1080"/>
          <w:tab w:val="left" w:pos="8928"/>
        </w:tabs>
        <w:autoSpaceDE w:val="0"/>
        <w:autoSpaceDN w:val="0"/>
        <w:adjustRightInd w:val="0"/>
        <w:spacing w:line="360" w:lineRule="auto"/>
        <w:textAlignment w:val="baseline"/>
        <w:rPr>
          <w:rFonts w:eastAsia="Noto Serif JP" w:cs="ＭＳ Ｐ明朝"/>
          <w:b/>
          <w:bCs/>
          <w:color w:val="000000"/>
          <w:lang w:eastAsia="ja-JP"/>
        </w:rPr>
      </w:pPr>
      <w:r w:rsidRPr="000B0C3B">
        <w:rPr>
          <w:rFonts w:eastAsia="Noto Serif JP" w:cs="ＭＳ Ｐ明朝"/>
          <w:b/>
          <w:bCs/>
          <w:color w:val="000000"/>
          <w:lang w:eastAsia="ja"/>
        </w:rPr>
        <w:lastRenderedPageBreak/>
        <w:t>条</w:t>
      </w:r>
      <w:r w:rsidRPr="000B0C3B">
        <w:rPr>
          <w:rFonts w:eastAsia="Noto Serif JP" w:cs="ＭＳ Ｐ明朝"/>
          <w:b/>
          <w:bCs/>
          <w:color w:val="000000"/>
          <w:lang w:eastAsia="ja"/>
        </w:rPr>
        <w:tab/>
        <w:t>題目</w:t>
      </w:r>
      <w:r w:rsidRPr="000B0C3B">
        <w:rPr>
          <w:rFonts w:eastAsia="Noto Serif JP" w:cs="ＭＳ Ｐ明朝"/>
          <w:b/>
          <w:bCs/>
          <w:color w:val="000000"/>
          <w:lang w:eastAsia="ja"/>
        </w:rPr>
        <w:tab/>
        <w:t>頁</w:t>
      </w:r>
    </w:p>
    <w:p w14:paraId="46131823" w14:textId="0728E152" w:rsidR="005C2E74" w:rsidRPr="00031AC7" w:rsidRDefault="005C2E74" w:rsidP="005C2E74">
      <w:pPr>
        <w:widowControl w:val="0"/>
        <w:tabs>
          <w:tab w:val="left" w:pos="274"/>
          <w:tab w:val="left" w:pos="1080"/>
          <w:tab w:val="left" w:leader="dot" w:pos="8928"/>
        </w:tabs>
        <w:autoSpaceDE w:val="0"/>
        <w:autoSpaceDN w:val="0"/>
        <w:adjustRightInd w:val="0"/>
        <w:spacing w:line="360" w:lineRule="auto"/>
        <w:ind w:firstLine="187"/>
        <w:textAlignment w:val="baseline"/>
        <w:rPr>
          <w:rFonts w:ascii="Georgia" w:eastAsia="Noto Serif JP" w:hAnsi="Georgia" w:cs="ＭＳ Ｐ明朝"/>
          <w:color w:val="000000"/>
          <w:lang w:eastAsia="ja-JP"/>
        </w:rPr>
      </w:pPr>
      <w:r w:rsidRPr="000B0C3B">
        <w:rPr>
          <w:rFonts w:eastAsia="Noto Serif JP" w:cs="ＭＳ Ｐ明朝"/>
          <w:color w:val="000000"/>
          <w:lang w:eastAsia="ja"/>
        </w:rPr>
        <w:tab/>
      </w:r>
      <w:r w:rsidRPr="00031AC7">
        <w:rPr>
          <w:rFonts w:ascii="Georgia" w:eastAsia="Noto Serif JP" w:hAnsi="Georgia" w:cs="ＭＳ Ｐ明朝"/>
          <w:color w:val="000000"/>
          <w:lang w:eastAsia="ja"/>
        </w:rPr>
        <w:t>1</w:t>
      </w:r>
      <w:r w:rsidRPr="00031AC7">
        <w:rPr>
          <w:rFonts w:ascii="Georgia" w:eastAsia="Noto Serif JP" w:hAnsi="Georgia" w:cs="ＭＳ Ｐ明朝"/>
          <w:color w:val="000000"/>
          <w:lang w:eastAsia="ja"/>
        </w:rPr>
        <w:tab/>
      </w:r>
      <w:r w:rsidRPr="00031AC7">
        <w:rPr>
          <w:rFonts w:ascii="Georgia" w:eastAsia="Noto Serif JP" w:hAnsi="Georgia" w:cs="ＭＳ Ｐ明朝"/>
          <w:color w:val="000000"/>
          <w:lang w:eastAsia="ja"/>
        </w:rPr>
        <w:t>定義</w:t>
      </w:r>
      <w:r w:rsidRPr="00031AC7">
        <w:rPr>
          <w:rFonts w:ascii="Georgia" w:eastAsia="Noto Serif JP" w:hAnsi="Georgia" w:cs="ＭＳ Ｐ明朝"/>
          <w:color w:val="000000"/>
          <w:lang w:eastAsia="ja"/>
        </w:rPr>
        <w:tab/>
      </w:r>
      <w:r w:rsidR="008236E1">
        <w:rPr>
          <w:rFonts w:ascii="Georgia" w:eastAsia="Noto Serif JP" w:hAnsi="Georgia" w:cs="ＭＳ Ｐ明朝"/>
          <w:color w:val="000000"/>
          <w:lang w:eastAsia="ja"/>
        </w:rPr>
        <w:t xml:space="preserve"> </w:t>
      </w:r>
      <w:r w:rsidRPr="00031AC7">
        <w:rPr>
          <w:rFonts w:ascii="Georgia" w:eastAsia="Noto Serif JP" w:hAnsi="Georgia" w:cs="ＭＳ Ｐ明朝"/>
          <w:color w:val="000000"/>
          <w:lang w:eastAsia="ja"/>
        </w:rPr>
        <w:t>1</w:t>
      </w:r>
    </w:p>
    <w:p w14:paraId="6591DDC7" w14:textId="4658CB6C" w:rsidR="005C2E74" w:rsidRPr="00031AC7" w:rsidRDefault="005C2E74" w:rsidP="005C2E74">
      <w:pPr>
        <w:widowControl w:val="0"/>
        <w:tabs>
          <w:tab w:val="left" w:pos="274"/>
          <w:tab w:val="left" w:pos="1080"/>
          <w:tab w:val="left" w:leader="dot" w:pos="8928"/>
        </w:tabs>
        <w:autoSpaceDE w:val="0"/>
        <w:autoSpaceDN w:val="0"/>
        <w:adjustRightInd w:val="0"/>
        <w:spacing w:line="360" w:lineRule="auto"/>
        <w:ind w:firstLine="187"/>
        <w:textAlignment w:val="baseline"/>
        <w:rPr>
          <w:rFonts w:ascii="Georgia" w:eastAsia="Noto Serif JP" w:hAnsi="Georgia" w:cs="ＭＳ Ｐ明朝"/>
          <w:color w:val="000000"/>
          <w:lang w:eastAsia="ja-JP"/>
        </w:rPr>
      </w:pPr>
      <w:r w:rsidRPr="00031AC7">
        <w:rPr>
          <w:rFonts w:ascii="Georgia" w:eastAsia="Noto Serif JP" w:hAnsi="Georgia" w:cs="ＭＳ Ｐ明朝"/>
          <w:color w:val="000000"/>
          <w:lang w:eastAsia="ja"/>
        </w:rPr>
        <w:tab/>
        <w:t>2</w:t>
      </w:r>
      <w:r w:rsidRPr="00031AC7">
        <w:rPr>
          <w:rFonts w:ascii="Georgia" w:eastAsia="Noto Serif JP" w:hAnsi="Georgia" w:cs="ＭＳ Ｐ明朝"/>
          <w:color w:val="000000"/>
          <w:lang w:eastAsia="ja"/>
        </w:rPr>
        <w:tab/>
      </w:r>
      <w:r w:rsidRPr="00031AC7">
        <w:rPr>
          <w:rFonts w:ascii="Georgia" w:eastAsia="Noto Serif JP" w:hAnsi="Georgia" w:cs="ＭＳ Ｐ明朝"/>
          <w:color w:val="000000"/>
          <w:lang w:eastAsia="ja"/>
        </w:rPr>
        <w:t>名称</w:t>
      </w:r>
      <w:r w:rsidRPr="00031AC7">
        <w:rPr>
          <w:rFonts w:ascii="Georgia" w:eastAsia="Noto Serif JP" w:hAnsi="Georgia" w:cs="ＭＳ Ｐ明朝"/>
          <w:color w:val="000000"/>
          <w:lang w:eastAsia="ja"/>
        </w:rPr>
        <w:tab/>
      </w:r>
      <w:r w:rsidR="008236E1">
        <w:rPr>
          <w:rFonts w:ascii="Georgia" w:eastAsia="Noto Serif JP" w:hAnsi="Georgia" w:cs="ＭＳ Ｐ明朝"/>
          <w:color w:val="000000"/>
          <w:lang w:eastAsia="ja"/>
        </w:rPr>
        <w:t xml:space="preserve"> </w:t>
      </w:r>
      <w:r w:rsidRPr="00031AC7">
        <w:rPr>
          <w:rFonts w:ascii="Georgia" w:eastAsia="Noto Serif JP" w:hAnsi="Georgia" w:cs="ＭＳ Ｐ明朝"/>
          <w:color w:val="000000"/>
          <w:lang w:eastAsia="ja"/>
        </w:rPr>
        <w:t>1</w:t>
      </w:r>
    </w:p>
    <w:p w14:paraId="27F60265" w14:textId="5780D6C2" w:rsidR="005C2E74" w:rsidRPr="00031AC7" w:rsidRDefault="005C2E74" w:rsidP="005C2E74">
      <w:pPr>
        <w:widowControl w:val="0"/>
        <w:tabs>
          <w:tab w:val="left" w:pos="274"/>
          <w:tab w:val="left" w:pos="1080"/>
          <w:tab w:val="left" w:leader="dot" w:pos="8928"/>
        </w:tabs>
        <w:autoSpaceDE w:val="0"/>
        <w:autoSpaceDN w:val="0"/>
        <w:adjustRightInd w:val="0"/>
        <w:spacing w:line="360" w:lineRule="auto"/>
        <w:ind w:firstLine="187"/>
        <w:textAlignment w:val="baseline"/>
        <w:rPr>
          <w:rFonts w:ascii="Georgia" w:eastAsia="Noto Serif JP" w:hAnsi="Georgia" w:cs="ＭＳ Ｐ明朝"/>
          <w:color w:val="000000"/>
          <w:lang w:eastAsia="ja-JP"/>
        </w:rPr>
      </w:pPr>
      <w:r w:rsidRPr="00031AC7">
        <w:rPr>
          <w:rFonts w:ascii="Georgia" w:eastAsia="Noto Serif JP" w:hAnsi="Georgia" w:cs="ＭＳ Ｐ明朝"/>
          <w:color w:val="000000"/>
          <w:lang w:eastAsia="ja"/>
        </w:rPr>
        <w:tab/>
        <w:t>3</w:t>
      </w:r>
      <w:r w:rsidRPr="00031AC7">
        <w:rPr>
          <w:rFonts w:ascii="Georgia" w:eastAsia="Noto Serif JP" w:hAnsi="Georgia" w:cs="ＭＳ Ｐ明朝"/>
          <w:color w:val="000000"/>
          <w:lang w:eastAsia="ja"/>
        </w:rPr>
        <w:tab/>
      </w:r>
      <w:r w:rsidRPr="00031AC7">
        <w:rPr>
          <w:rFonts w:ascii="Georgia" w:eastAsia="Noto Serif JP" w:hAnsi="Georgia" w:cs="ＭＳ Ｐ明朝"/>
          <w:color w:val="000000"/>
          <w:lang w:eastAsia="ja"/>
        </w:rPr>
        <w:t>クラブの目的</w:t>
      </w:r>
      <w:r w:rsidRPr="00031AC7">
        <w:rPr>
          <w:rFonts w:ascii="Georgia" w:eastAsia="Noto Serif JP" w:hAnsi="Georgia" w:cs="ＭＳ Ｐ明朝"/>
          <w:color w:val="000000"/>
          <w:lang w:eastAsia="ja"/>
        </w:rPr>
        <w:tab/>
      </w:r>
      <w:r w:rsidR="008236E1">
        <w:rPr>
          <w:rFonts w:ascii="Georgia" w:eastAsia="Noto Serif JP" w:hAnsi="Georgia" w:cs="ＭＳ Ｐ明朝"/>
          <w:color w:val="000000"/>
          <w:lang w:eastAsia="ja"/>
        </w:rPr>
        <w:t xml:space="preserve"> </w:t>
      </w:r>
      <w:r w:rsidRPr="00031AC7">
        <w:rPr>
          <w:rFonts w:ascii="Georgia" w:eastAsia="Noto Serif JP" w:hAnsi="Georgia" w:cs="ＭＳ Ｐ明朝"/>
          <w:color w:val="000000"/>
          <w:lang w:eastAsia="ja"/>
        </w:rPr>
        <w:t>1</w:t>
      </w:r>
    </w:p>
    <w:p w14:paraId="23C6B423" w14:textId="04BBB93B" w:rsidR="005C2E74" w:rsidRPr="00031AC7" w:rsidRDefault="005C2E74" w:rsidP="005C2E74">
      <w:pPr>
        <w:widowControl w:val="0"/>
        <w:tabs>
          <w:tab w:val="left" w:pos="274"/>
          <w:tab w:val="left" w:pos="1080"/>
          <w:tab w:val="left" w:leader="dot" w:pos="8928"/>
        </w:tabs>
        <w:autoSpaceDE w:val="0"/>
        <w:autoSpaceDN w:val="0"/>
        <w:adjustRightInd w:val="0"/>
        <w:spacing w:line="360" w:lineRule="auto"/>
        <w:ind w:firstLine="180"/>
        <w:textAlignment w:val="baseline"/>
        <w:rPr>
          <w:rFonts w:ascii="Georgia" w:eastAsia="Noto Serif JP" w:hAnsi="Georgia" w:cs="ＭＳ Ｐ明朝"/>
          <w:color w:val="000000"/>
          <w:lang w:eastAsia="ja-JP"/>
        </w:rPr>
      </w:pPr>
      <w:r w:rsidRPr="00031AC7">
        <w:rPr>
          <w:rFonts w:ascii="Georgia" w:eastAsia="Noto Serif JP" w:hAnsi="Georgia"/>
          <w:color w:val="000000"/>
          <w:lang w:eastAsia="ja"/>
        </w:rPr>
        <w:tab/>
        <w:t>4</w:t>
      </w:r>
      <w:r w:rsidRPr="00031AC7">
        <w:rPr>
          <w:rFonts w:ascii="Georgia" w:eastAsia="Noto Serif JP" w:hAnsi="Georgia"/>
          <w:color w:val="000000"/>
          <w:lang w:eastAsia="ja"/>
        </w:rPr>
        <w:tab/>
      </w:r>
      <w:r w:rsidRPr="00031AC7">
        <w:rPr>
          <w:rFonts w:ascii="Georgia" w:eastAsia="Noto Serif JP" w:hAnsi="Georgia"/>
          <w:lang w:eastAsia="ja"/>
        </w:rPr>
        <w:t>クラブの所在地域</w:t>
      </w:r>
      <w:r w:rsidRPr="00031AC7">
        <w:rPr>
          <w:rFonts w:ascii="Georgia" w:eastAsia="Noto Serif JP" w:hAnsi="Georgia"/>
          <w:color w:val="000000"/>
          <w:lang w:eastAsia="ja"/>
        </w:rPr>
        <w:tab/>
      </w:r>
      <w:r w:rsidR="008236E1">
        <w:rPr>
          <w:rFonts w:ascii="Georgia" w:eastAsia="Noto Serif JP" w:hAnsi="Georgia"/>
          <w:color w:val="000000"/>
          <w:lang w:eastAsia="ja"/>
        </w:rPr>
        <w:t xml:space="preserve"> </w:t>
      </w:r>
      <w:r w:rsidRPr="00031AC7">
        <w:rPr>
          <w:rFonts w:ascii="Georgia" w:eastAsia="Noto Serif JP" w:hAnsi="Georgia"/>
          <w:color w:val="000000"/>
          <w:lang w:eastAsia="ja"/>
        </w:rPr>
        <w:t>2</w:t>
      </w:r>
    </w:p>
    <w:p w14:paraId="18F95538" w14:textId="30BDBD5D" w:rsidR="005C2E74" w:rsidRPr="00031AC7" w:rsidRDefault="005C2E74" w:rsidP="005C2E74">
      <w:pPr>
        <w:widowControl w:val="0"/>
        <w:tabs>
          <w:tab w:val="left" w:pos="274"/>
          <w:tab w:val="left" w:pos="1080"/>
          <w:tab w:val="left" w:leader="dot" w:pos="8928"/>
        </w:tabs>
        <w:autoSpaceDE w:val="0"/>
        <w:autoSpaceDN w:val="0"/>
        <w:adjustRightInd w:val="0"/>
        <w:spacing w:line="360" w:lineRule="auto"/>
        <w:ind w:firstLine="187"/>
        <w:textAlignment w:val="baseline"/>
        <w:rPr>
          <w:rFonts w:ascii="Georgia" w:eastAsia="Noto Serif JP" w:hAnsi="Georgia" w:cs="ＭＳ Ｐ明朝"/>
          <w:color w:val="000000"/>
          <w:lang w:eastAsia="ja-JP"/>
        </w:rPr>
      </w:pPr>
      <w:r w:rsidRPr="00031AC7">
        <w:rPr>
          <w:rFonts w:ascii="Georgia" w:eastAsia="Noto Serif JP" w:hAnsi="Georgia"/>
          <w:color w:val="000000"/>
          <w:lang w:eastAsia="ja"/>
        </w:rPr>
        <w:tab/>
        <w:t>5</w:t>
      </w:r>
      <w:r w:rsidRPr="00031AC7">
        <w:rPr>
          <w:rFonts w:ascii="Georgia" w:eastAsia="Noto Serif JP" w:hAnsi="Georgia"/>
          <w:color w:val="000000"/>
          <w:lang w:eastAsia="ja"/>
        </w:rPr>
        <w:tab/>
      </w:r>
      <w:del w:id="0" w:author="sir.spiderhand@gmail.com" w:date="2025-10-10T10:41:00Z" w16du:dateUtc="2025-10-10T01:41:00Z">
        <w:r w:rsidRPr="00031AC7" w:rsidDel="00086420">
          <w:rPr>
            <w:rFonts w:ascii="Georgia" w:eastAsia="Noto Serif JP" w:hAnsi="Georgia"/>
            <w:lang w:eastAsia="ja"/>
          </w:rPr>
          <w:delText>ロータリーの</w:delText>
        </w:r>
      </w:del>
      <w:r w:rsidRPr="00031AC7">
        <w:rPr>
          <w:rFonts w:ascii="Georgia" w:eastAsia="Noto Serif JP" w:hAnsi="Georgia"/>
          <w:lang w:eastAsia="ja"/>
        </w:rPr>
        <w:t>目的</w:t>
      </w:r>
      <w:r w:rsidRPr="00031AC7">
        <w:rPr>
          <w:rFonts w:ascii="Georgia" w:eastAsia="Noto Serif JP" w:hAnsi="Georgia"/>
          <w:color w:val="000000"/>
          <w:lang w:eastAsia="ja"/>
        </w:rPr>
        <w:tab/>
      </w:r>
      <w:r w:rsidR="008236E1">
        <w:rPr>
          <w:rFonts w:ascii="Georgia" w:eastAsia="Noto Serif JP" w:hAnsi="Georgia"/>
          <w:color w:val="000000"/>
          <w:lang w:eastAsia="ja"/>
        </w:rPr>
        <w:t xml:space="preserve"> </w:t>
      </w:r>
      <w:r w:rsidRPr="00031AC7">
        <w:rPr>
          <w:rFonts w:ascii="Georgia" w:eastAsia="Noto Serif JP" w:hAnsi="Georgia"/>
          <w:color w:val="000000"/>
          <w:lang w:eastAsia="ja"/>
        </w:rPr>
        <w:t>2</w:t>
      </w:r>
    </w:p>
    <w:p w14:paraId="30470928" w14:textId="7A1663B6" w:rsidR="005C2E74" w:rsidRPr="00031AC7" w:rsidRDefault="005C2E74" w:rsidP="005C2E74">
      <w:pPr>
        <w:widowControl w:val="0"/>
        <w:tabs>
          <w:tab w:val="left" w:pos="274"/>
          <w:tab w:val="left" w:pos="1080"/>
          <w:tab w:val="left" w:leader="dot" w:pos="8928"/>
        </w:tabs>
        <w:autoSpaceDE w:val="0"/>
        <w:autoSpaceDN w:val="0"/>
        <w:adjustRightInd w:val="0"/>
        <w:spacing w:line="360" w:lineRule="auto"/>
        <w:ind w:firstLine="180"/>
        <w:textAlignment w:val="baseline"/>
        <w:rPr>
          <w:rFonts w:ascii="Georgia" w:eastAsia="Noto Serif JP" w:hAnsi="Georgia" w:cs="ＭＳ Ｐ明朝"/>
          <w:color w:val="000000"/>
          <w:lang w:eastAsia="ja-JP"/>
        </w:rPr>
      </w:pPr>
      <w:r w:rsidRPr="00031AC7">
        <w:rPr>
          <w:rFonts w:ascii="Georgia" w:eastAsia="Noto Serif JP" w:hAnsi="Georgia"/>
          <w:color w:val="000000"/>
          <w:lang w:eastAsia="ja"/>
        </w:rPr>
        <w:tab/>
        <w:t>6</w:t>
      </w:r>
      <w:r w:rsidRPr="00031AC7">
        <w:rPr>
          <w:rFonts w:ascii="Georgia" w:eastAsia="Noto Serif JP" w:hAnsi="Georgia"/>
          <w:color w:val="000000"/>
          <w:lang w:eastAsia="ja"/>
        </w:rPr>
        <w:tab/>
      </w:r>
      <w:r w:rsidRPr="00031AC7">
        <w:rPr>
          <w:rFonts w:ascii="Georgia" w:eastAsia="Noto Serif JP" w:hAnsi="Georgia"/>
          <w:lang w:eastAsia="ja"/>
        </w:rPr>
        <w:t>五大奉仕部門</w:t>
      </w:r>
      <w:r w:rsidRPr="00031AC7">
        <w:rPr>
          <w:rFonts w:ascii="Georgia" w:eastAsia="Noto Serif JP" w:hAnsi="Georgia"/>
          <w:color w:val="000000"/>
          <w:lang w:eastAsia="ja"/>
        </w:rPr>
        <w:tab/>
      </w:r>
      <w:r w:rsidR="008236E1">
        <w:rPr>
          <w:rFonts w:ascii="Georgia" w:eastAsia="Noto Serif JP" w:hAnsi="Georgia"/>
          <w:color w:val="000000"/>
          <w:lang w:eastAsia="ja"/>
        </w:rPr>
        <w:t xml:space="preserve"> </w:t>
      </w:r>
      <w:r w:rsidRPr="00031AC7">
        <w:rPr>
          <w:rFonts w:ascii="Georgia" w:eastAsia="Noto Serif JP" w:hAnsi="Georgia"/>
          <w:color w:val="000000"/>
          <w:lang w:eastAsia="ja"/>
        </w:rPr>
        <w:t>2</w:t>
      </w:r>
    </w:p>
    <w:p w14:paraId="303705C5" w14:textId="47FC2F88" w:rsidR="005C2E74" w:rsidRPr="00031AC7" w:rsidRDefault="005C2E74" w:rsidP="005C2E74">
      <w:pPr>
        <w:widowControl w:val="0"/>
        <w:tabs>
          <w:tab w:val="left" w:pos="274"/>
          <w:tab w:val="left" w:pos="1080"/>
          <w:tab w:val="left" w:leader="dot" w:pos="8928"/>
        </w:tabs>
        <w:autoSpaceDE w:val="0"/>
        <w:autoSpaceDN w:val="0"/>
        <w:adjustRightInd w:val="0"/>
        <w:spacing w:line="360" w:lineRule="auto"/>
        <w:ind w:firstLine="180"/>
        <w:textAlignment w:val="baseline"/>
        <w:rPr>
          <w:rFonts w:ascii="Georgia" w:eastAsia="Noto Serif JP" w:hAnsi="Georgia" w:cs="ＭＳ Ｐ明朝"/>
          <w:color w:val="000000"/>
          <w:lang w:eastAsia="ja-JP"/>
        </w:rPr>
      </w:pPr>
      <w:r w:rsidRPr="00031AC7">
        <w:rPr>
          <w:rFonts w:ascii="Georgia" w:eastAsia="Noto Serif JP" w:hAnsi="Georgia"/>
          <w:color w:val="000000"/>
          <w:lang w:eastAsia="ja"/>
        </w:rPr>
        <w:tab/>
        <w:t>7</w:t>
      </w:r>
      <w:r w:rsidRPr="00031AC7">
        <w:rPr>
          <w:rFonts w:ascii="Georgia" w:eastAsia="Noto Serif JP" w:hAnsi="Georgia"/>
          <w:color w:val="000000"/>
          <w:lang w:eastAsia="ja"/>
        </w:rPr>
        <w:tab/>
      </w:r>
      <w:r w:rsidRPr="00031AC7">
        <w:rPr>
          <w:rFonts w:ascii="Georgia" w:eastAsia="Noto Serif JP" w:hAnsi="Georgia"/>
          <w:lang w:eastAsia="ja"/>
        </w:rPr>
        <w:t>会合</w:t>
      </w:r>
      <w:r w:rsidRPr="00031AC7">
        <w:rPr>
          <w:rFonts w:ascii="Georgia" w:eastAsia="Noto Serif JP" w:hAnsi="Georgia"/>
          <w:color w:val="000000"/>
          <w:lang w:eastAsia="ja"/>
        </w:rPr>
        <w:tab/>
      </w:r>
      <w:r w:rsidR="008236E1">
        <w:rPr>
          <w:rFonts w:ascii="Georgia" w:eastAsia="Noto Serif JP" w:hAnsi="Georgia"/>
          <w:color w:val="000000"/>
          <w:lang w:eastAsia="ja"/>
        </w:rPr>
        <w:t xml:space="preserve"> </w:t>
      </w:r>
      <w:r w:rsidRPr="00031AC7">
        <w:rPr>
          <w:rFonts w:ascii="Georgia" w:eastAsia="Noto Serif JP" w:hAnsi="Georgia"/>
          <w:color w:val="000000"/>
          <w:lang w:eastAsia="ja"/>
        </w:rPr>
        <w:t>3</w:t>
      </w:r>
    </w:p>
    <w:p w14:paraId="49E51FEC" w14:textId="42CDBF62" w:rsidR="005C2E74" w:rsidRPr="00031AC7" w:rsidRDefault="005C2E74" w:rsidP="005C2E74">
      <w:pPr>
        <w:widowControl w:val="0"/>
        <w:tabs>
          <w:tab w:val="left" w:pos="274"/>
          <w:tab w:val="left" w:pos="1080"/>
          <w:tab w:val="left" w:leader="dot" w:pos="8928"/>
        </w:tabs>
        <w:autoSpaceDE w:val="0"/>
        <w:autoSpaceDN w:val="0"/>
        <w:adjustRightInd w:val="0"/>
        <w:spacing w:line="360" w:lineRule="auto"/>
        <w:ind w:firstLine="180"/>
        <w:textAlignment w:val="baseline"/>
        <w:rPr>
          <w:rFonts w:ascii="Georgia" w:eastAsia="Noto Serif JP" w:hAnsi="Georgia" w:cs="ＭＳ Ｐ明朝"/>
          <w:color w:val="000000"/>
          <w:lang w:eastAsia="ja-JP"/>
        </w:rPr>
      </w:pPr>
      <w:r w:rsidRPr="00031AC7">
        <w:rPr>
          <w:rFonts w:ascii="Georgia" w:eastAsia="Noto Serif JP" w:hAnsi="Georgia"/>
          <w:color w:val="000000"/>
          <w:lang w:eastAsia="ja"/>
        </w:rPr>
        <w:tab/>
        <w:t>8</w:t>
      </w:r>
      <w:r w:rsidRPr="00031AC7">
        <w:rPr>
          <w:rFonts w:ascii="Georgia" w:eastAsia="Noto Serif JP" w:hAnsi="Georgia"/>
          <w:color w:val="000000"/>
          <w:lang w:eastAsia="ja"/>
        </w:rPr>
        <w:tab/>
      </w:r>
      <w:r w:rsidRPr="00031AC7">
        <w:rPr>
          <w:rFonts w:ascii="Georgia" w:eastAsia="Noto Serif JP" w:hAnsi="Georgia"/>
          <w:lang w:eastAsia="ja"/>
        </w:rPr>
        <w:t>会員</w:t>
      </w:r>
      <w:ins w:id="1" w:author="sir.spiderhand@gmail.com" w:date="2025-10-10T10:41:00Z" w16du:dateUtc="2025-10-10T01:41:00Z">
        <w:r w:rsidR="00086420">
          <w:rPr>
            <w:rFonts w:ascii="Georgia" w:eastAsia="Noto Serif JP" w:hAnsi="Georgia" w:hint="eastAsia"/>
            <w:lang w:eastAsia="ja"/>
          </w:rPr>
          <w:t>身分</w:t>
        </w:r>
      </w:ins>
      <w:r w:rsidRPr="00031AC7">
        <w:rPr>
          <w:rFonts w:ascii="Georgia" w:eastAsia="Noto Serif JP" w:hAnsi="Georgia"/>
          <w:color w:val="000000"/>
          <w:lang w:eastAsia="ja"/>
        </w:rPr>
        <w:tab/>
      </w:r>
      <w:r w:rsidR="008236E1">
        <w:rPr>
          <w:rFonts w:ascii="Georgia" w:eastAsia="Noto Serif JP" w:hAnsi="Georgia"/>
          <w:color w:val="000000"/>
          <w:lang w:eastAsia="ja"/>
        </w:rPr>
        <w:t xml:space="preserve"> </w:t>
      </w:r>
      <w:r w:rsidRPr="00031AC7">
        <w:rPr>
          <w:rFonts w:ascii="Georgia" w:eastAsia="Noto Serif JP" w:hAnsi="Georgia"/>
          <w:color w:val="000000"/>
          <w:lang w:eastAsia="ja"/>
        </w:rPr>
        <w:t>4</w:t>
      </w:r>
    </w:p>
    <w:p w14:paraId="760673E7" w14:textId="2BBB003F" w:rsidR="005C2E74" w:rsidRPr="00031AC7" w:rsidRDefault="005C2E74" w:rsidP="005C2E74">
      <w:pPr>
        <w:widowControl w:val="0"/>
        <w:tabs>
          <w:tab w:val="left" w:pos="274"/>
          <w:tab w:val="left" w:pos="1080"/>
          <w:tab w:val="left" w:leader="dot" w:pos="8928"/>
        </w:tabs>
        <w:autoSpaceDE w:val="0"/>
        <w:autoSpaceDN w:val="0"/>
        <w:adjustRightInd w:val="0"/>
        <w:spacing w:line="360" w:lineRule="auto"/>
        <w:ind w:firstLine="180"/>
        <w:textAlignment w:val="baseline"/>
        <w:rPr>
          <w:rFonts w:ascii="Georgia" w:eastAsia="Noto Serif JP" w:hAnsi="Georgia" w:cs="ＭＳ Ｐ明朝"/>
          <w:color w:val="000000"/>
          <w:lang w:eastAsia="ja-JP"/>
        </w:rPr>
      </w:pPr>
      <w:r w:rsidRPr="00031AC7">
        <w:rPr>
          <w:rFonts w:ascii="Georgia" w:eastAsia="Noto Serif JP" w:hAnsi="Georgia"/>
          <w:color w:val="000000"/>
          <w:lang w:eastAsia="ja"/>
        </w:rPr>
        <w:tab/>
        <w:t>9</w:t>
      </w:r>
      <w:r w:rsidRPr="00031AC7">
        <w:rPr>
          <w:rFonts w:ascii="Georgia" w:eastAsia="Noto Serif JP" w:hAnsi="Georgia"/>
          <w:color w:val="000000"/>
          <w:lang w:eastAsia="ja"/>
        </w:rPr>
        <w:tab/>
      </w:r>
      <w:r w:rsidRPr="00031AC7">
        <w:rPr>
          <w:rFonts w:ascii="Georgia" w:eastAsia="Noto Serif JP" w:hAnsi="Georgia"/>
          <w:lang w:eastAsia="ja"/>
        </w:rPr>
        <w:t>クラブの会員構成</w:t>
      </w:r>
      <w:r w:rsidRPr="00031AC7">
        <w:rPr>
          <w:rFonts w:ascii="Georgia" w:eastAsia="Noto Serif JP" w:hAnsi="Georgia"/>
          <w:color w:val="000000"/>
          <w:lang w:eastAsia="ja"/>
        </w:rPr>
        <w:tab/>
      </w:r>
      <w:r w:rsidR="008236E1">
        <w:rPr>
          <w:rFonts w:ascii="Georgia" w:eastAsia="Noto Serif JP" w:hAnsi="Georgia"/>
          <w:color w:val="000000"/>
          <w:lang w:eastAsia="ja"/>
        </w:rPr>
        <w:t xml:space="preserve"> </w:t>
      </w:r>
      <w:r w:rsidRPr="00031AC7">
        <w:rPr>
          <w:rFonts w:ascii="Georgia" w:eastAsia="Noto Serif JP" w:hAnsi="Georgia"/>
          <w:color w:val="000000"/>
          <w:lang w:eastAsia="ja"/>
        </w:rPr>
        <w:t>4</w:t>
      </w:r>
    </w:p>
    <w:p w14:paraId="70995695" w14:textId="400542C9" w:rsidR="005C2E74" w:rsidRPr="00031AC7" w:rsidRDefault="005C2E74" w:rsidP="005C2E74">
      <w:pPr>
        <w:widowControl w:val="0"/>
        <w:tabs>
          <w:tab w:val="left" w:pos="274"/>
          <w:tab w:val="left" w:pos="1080"/>
          <w:tab w:val="left" w:leader="dot" w:pos="8928"/>
        </w:tabs>
        <w:autoSpaceDE w:val="0"/>
        <w:autoSpaceDN w:val="0"/>
        <w:adjustRightInd w:val="0"/>
        <w:spacing w:line="360" w:lineRule="auto"/>
        <w:ind w:firstLine="180"/>
        <w:textAlignment w:val="baseline"/>
        <w:rPr>
          <w:rFonts w:ascii="Georgia" w:eastAsia="Noto Serif JP" w:hAnsi="Georgia" w:cs="ＭＳ Ｐ明朝"/>
          <w:color w:val="000000"/>
          <w:lang w:eastAsia="ja-JP"/>
        </w:rPr>
      </w:pPr>
      <w:r w:rsidRPr="00031AC7">
        <w:rPr>
          <w:rFonts w:ascii="Georgia" w:eastAsia="Noto Serif JP" w:hAnsi="Georgia"/>
          <w:color w:val="000000"/>
          <w:lang w:eastAsia="ja"/>
        </w:rPr>
        <w:tab/>
        <w:t>10</w:t>
      </w:r>
      <w:r w:rsidRPr="00031AC7">
        <w:rPr>
          <w:rFonts w:ascii="Georgia" w:eastAsia="Noto Serif JP" w:hAnsi="Georgia"/>
          <w:color w:val="000000"/>
          <w:lang w:eastAsia="ja"/>
        </w:rPr>
        <w:tab/>
      </w:r>
      <w:r w:rsidRPr="00031AC7">
        <w:rPr>
          <w:rFonts w:ascii="Georgia" w:eastAsia="Noto Serif JP" w:hAnsi="Georgia"/>
          <w:lang w:eastAsia="ja"/>
        </w:rPr>
        <w:t>出席</w:t>
      </w:r>
      <w:r w:rsidRPr="00031AC7">
        <w:rPr>
          <w:rFonts w:ascii="Georgia" w:eastAsia="Noto Serif JP" w:hAnsi="Georgia"/>
          <w:color w:val="000000"/>
          <w:lang w:eastAsia="ja"/>
        </w:rPr>
        <w:tab/>
      </w:r>
      <w:r w:rsidR="008236E1">
        <w:rPr>
          <w:rFonts w:ascii="Georgia" w:eastAsia="Noto Serif JP" w:hAnsi="Georgia"/>
          <w:color w:val="000000"/>
          <w:lang w:eastAsia="ja"/>
        </w:rPr>
        <w:t xml:space="preserve"> </w:t>
      </w:r>
      <w:r w:rsidRPr="00031AC7">
        <w:rPr>
          <w:rFonts w:ascii="Georgia" w:eastAsia="Noto Serif JP" w:hAnsi="Georgia"/>
          <w:color w:val="000000"/>
          <w:lang w:eastAsia="ja"/>
        </w:rPr>
        <w:t>5</w:t>
      </w:r>
    </w:p>
    <w:p w14:paraId="459B8119" w14:textId="24DFE0F4" w:rsidR="005C2E74" w:rsidRPr="00031AC7" w:rsidRDefault="005C2E74" w:rsidP="005C2E74">
      <w:pPr>
        <w:widowControl w:val="0"/>
        <w:tabs>
          <w:tab w:val="left" w:pos="274"/>
          <w:tab w:val="left" w:pos="1080"/>
          <w:tab w:val="left" w:leader="dot" w:pos="8928"/>
        </w:tabs>
        <w:autoSpaceDE w:val="0"/>
        <w:autoSpaceDN w:val="0"/>
        <w:adjustRightInd w:val="0"/>
        <w:spacing w:line="360" w:lineRule="auto"/>
        <w:ind w:firstLine="180"/>
        <w:textAlignment w:val="baseline"/>
        <w:rPr>
          <w:rFonts w:ascii="Georgia" w:eastAsia="Noto Serif JP" w:hAnsi="Georgia" w:cs="ＭＳ Ｐ明朝"/>
          <w:color w:val="000000"/>
          <w:lang w:eastAsia="ja-JP"/>
        </w:rPr>
      </w:pPr>
      <w:r w:rsidRPr="00031AC7">
        <w:rPr>
          <w:rFonts w:ascii="Georgia" w:eastAsia="Noto Serif JP" w:hAnsi="Georgia"/>
          <w:color w:val="000000"/>
          <w:lang w:eastAsia="ja"/>
        </w:rPr>
        <w:tab/>
        <w:t>11</w:t>
      </w:r>
      <w:r w:rsidRPr="00031AC7">
        <w:rPr>
          <w:rFonts w:ascii="Georgia" w:eastAsia="Noto Serif JP" w:hAnsi="Georgia"/>
          <w:color w:val="000000"/>
          <w:lang w:eastAsia="ja"/>
        </w:rPr>
        <w:tab/>
      </w:r>
      <w:r w:rsidRPr="00031AC7">
        <w:rPr>
          <w:rFonts w:ascii="Georgia" w:eastAsia="Noto Serif JP" w:hAnsi="Georgia"/>
          <w:lang w:eastAsia="ja"/>
        </w:rPr>
        <w:t>理事および役員および委員会</w:t>
      </w:r>
      <w:r w:rsidRPr="00031AC7">
        <w:rPr>
          <w:rFonts w:ascii="Georgia" w:eastAsia="Noto Serif JP" w:hAnsi="Georgia"/>
          <w:color w:val="000000"/>
          <w:lang w:eastAsia="ja"/>
        </w:rPr>
        <w:tab/>
      </w:r>
      <w:r w:rsidR="008236E1">
        <w:rPr>
          <w:rFonts w:ascii="Georgia" w:eastAsia="Noto Serif JP" w:hAnsi="Georgia"/>
          <w:color w:val="000000"/>
          <w:lang w:eastAsia="ja"/>
        </w:rPr>
        <w:t xml:space="preserve"> </w:t>
      </w:r>
      <w:r w:rsidRPr="00031AC7">
        <w:rPr>
          <w:rFonts w:ascii="Georgia" w:eastAsia="Noto Serif JP" w:hAnsi="Georgia"/>
          <w:color w:val="000000"/>
          <w:lang w:eastAsia="ja"/>
        </w:rPr>
        <w:t>6</w:t>
      </w:r>
    </w:p>
    <w:p w14:paraId="79B4765E" w14:textId="3BC5B281" w:rsidR="005C2E74" w:rsidRPr="00031AC7" w:rsidRDefault="005C2E74" w:rsidP="005C2E74">
      <w:pPr>
        <w:widowControl w:val="0"/>
        <w:tabs>
          <w:tab w:val="left" w:pos="274"/>
          <w:tab w:val="left" w:pos="1080"/>
          <w:tab w:val="left" w:leader="dot" w:pos="8928"/>
        </w:tabs>
        <w:autoSpaceDE w:val="0"/>
        <w:autoSpaceDN w:val="0"/>
        <w:adjustRightInd w:val="0"/>
        <w:spacing w:line="360" w:lineRule="auto"/>
        <w:ind w:firstLine="180"/>
        <w:textAlignment w:val="baseline"/>
        <w:rPr>
          <w:rFonts w:ascii="Georgia" w:eastAsia="Noto Serif JP" w:hAnsi="Georgia" w:cs="ＭＳ Ｐ明朝"/>
          <w:color w:val="000000"/>
          <w:lang w:eastAsia="ja-JP"/>
        </w:rPr>
      </w:pPr>
      <w:r w:rsidRPr="00031AC7">
        <w:rPr>
          <w:rFonts w:ascii="Georgia" w:eastAsia="Noto Serif JP" w:hAnsi="Georgia"/>
          <w:color w:val="000000"/>
          <w:lang w:eastAsia="ja"/>
        </w:rPr>
        <w:tab/>
        <w:t>12</w:t>
      </w:r>
      <w:r w:rsidRPr="00031AC7">
        <w:rPr>
          <w:rFonts w:ascii="Georgia" w:eastAsia="Noto Serif JP" w:hAnsi="Georgia"/>
          <w:color w:val="000000"/>
          <w:lang w:eastAsia="ja"/>
        </w:rPr>
        <w:tab/>
      </w:r>
      <w:r w:rsidRPr="00031AC7">
        <w:rPr>
          <w:rFonts w:ascii="Georgia" w:eastAsia="Noto Serif JP" w:hAnsi="Georgia"/>
          <w:lang w:eastAsia="ja"/>
        </w:rPr>
        <w:t>会費</w:t>
      </w:r>
      <w:r w:rsidRPr="00031AC7">
        <w:rPr>
          <w:rFonts w:ascii="Georgia" w:eastAsia="Noto Serif JP" w:hAnsi="Georgia"/>
          <w:color w:val="000000"/>
          <w:lang w:eastAsia="ja"/>
        </w:rPr>
        <w:tab/>
      </w:r>
      <w:r w:rsidR="008236E1">
        <w:rPr>
          <w:rFonts w:ascii="Georgia" w:eastAsia="Noto Serif JP" w:hAnsi="Georgia"/>
          <w:color w:val="000000"/>
          <w:lang w:eastAsia="ja"/>
        </w:rPr>
        <w:t xml:space="preserve"> </w:t>
      </w:r>
      <w:r w:rsidRPr="00031AC7">
        <w:rPr>
          <w:rFonts w:ascii="Georgia" w:eastAsia="Noto Serif JP" w:hAnsi="Georgia"/>
          <w:color w:val="000000"/>
          <w:lang w:eastAsia="ja"/>
        </w:rPr>
        <w:t>8</w:t>
      </w:r>
    </w:p>
    <w:p w14:paraId="1B2DEFA2" w14:textId="2A5DCBBE" w:rsidR="005C2E74" w:rsidRPr="00031AC7" w:rsidRDefault="005C2E74" w:rsidP="005C2E74">
      <w:pPr>
        <w:widowControl w:val="0"/>
        <w:tabs>
          <w:tab w:val="left" w:pos="274"/>
          <w:tab w:val="left" w:pos="1080"/>
          <w:tab w:val="left" w:leader="dot" w:pos="8928"/>
        </w:tabs>
        <w:autoSpaceDE w:val="0"/>
        <w:autoSpaceDN w:val="0"/>
        <w:adjustRightInd w:val="0"/>
        <w:spacing w:line="360" w:lineRule="auto"/>
        <w:ind w:firstLine="180"/>
        <w:textAlignment w:val="baseline"/>
        <w:rPr>
          <w:rFonts w:ascii="Georgia" w:eastAsia="Noto Serif JP" w:hAnsi="Georgia" w:cs="ＭＳ Ｐ明朝"/>
          <w:color w:val="000000"/>
          <w:lang w:eastAsia="ja-JP"/>
        </w:rPr>
      </w:pPr>
      <w:r w:rsidRPr="00031AC7">
        <w:rPr>
          <w:rFonts w:ascii="Georgia" w:eastAsia="Noto Serif JP" w:hAnsi="Georgia"/>
          <w:color w:val="000000"/>
          <w:lang w:eastAsia="ja"/>
        </w:rPr>
        <w:tab/>
        <w:t>13</w:t>
      </w:r>
      <w:r w:rsidRPr="00031AC7">
        <w:rPr>
          <w:rFonts w:ascii="Georgia" w:eastAsia="Noto Serif JP" w:hAnsi="Georgia"/>
          <w:color w:val="000000"/>
          <w:lang w:eastAsia="ja"/>
        </w:rPr>
        <w:tab/>
      </w:r>
      <w:r w:rsidRPr="00031AC7">
        <w:rPr>
          <w:rFonts w:ascii="Georgia" w:eastAsia="Noto Serif JP" w:hAnsi="Georgia"/>
          <w:lang w:eastAsia="ja"/>
        </w:rPr>
        <w:t>会員身分の存続</w:t>
      </w:r>
      <w:r w:rsidRPr="00031AC7">
        <w:rPr>
          <w:rFonts w:ascii="Georgia" w:eastAsia="Noto Serif JP" w:hAnsi="Georgia"/>
          <w:color w:val="000000"/>
          <w:lang w:eastAsia="ja"/>
        </w:rPr>
        <w:tab/>
      </w:r>
      <w:r w:rsidR="008236E1">
        <w:rPr>
          <w:rFonts w:ascii="Georgia" w:eastAsia="Noto Serif JP" w:hAnsi="Georgia"/>
          <w:color w:val="000000"/>
          <w:lang w:eastAsia="ja"/>
        </w:rPr>
        <w:t xml:space="preserve"> </w:t>
      </w:r>
      <w:r w:rsidRPr="00031AC7">
        <w:rPr>
          <w:rFonts w:ascii="Georgia" w:eastAsia="Noto Serif JP" w:hAnsi="Georgia"/>
          <w:color w:val="000000"/>
          <w:lang w:eastAsia="ja"/>
        </w:rPr>
        <w:t>8</w:t>
      </w:r>
    </w:p>
    <w:p w14:paraId="4C4EDA84" w14:textId="6B5DF96F" w:rsidR="005C2E74" w:rsidRPr="00031AC7" w:rsidRDefault="005C2E74" w:rsidP="005C2E74">
      <w:pPr>
        <w:widowControl w:val="0"/>
        <w:tabs>
          <w:tab w:val="left" w:pos="274"/>
          <w:tab w:val="left" w:pos="1080"/>
          <w:tab w:val="left" w:leader="dot" w:pos="8928"/>
        </w:tabs>
        <w:autoSpaceDE w:val="0"/>
        <w:autoSpaceDN w:val="0"/>
        <w:adjustRightInd w:val="0"/>
        <w:spacing w:line="360" w:lineRule="auto"/>
        <w:ind w:firstLine="180"/>
        <w:textAlignment w:val="baseline"/>
        <w:rPr>
          <w:rFonts w:ascii="Georgia" w:eastAsia="Noto Serif JP" w:hAnsi="Georgia" w:cs="ＭＳ Ｐ明朝"/>
          <w:color w:val="000000"/>
          <w:lang w:eastAsia="ja-JP"/>
        </w:rPr>
      </w:pPr>
      <w:r w:rsidRPr="00031AC7">
        <w:rPr>
          <w:rFonts w:ascii="Georgia" w:eastAsia="Noto Serif JP" w:hAnsi="Georgia"/>
          <w:color w:val="000000"/>
          <w:lang w:eastAsia="ja"/>
        </w:rPr>
        <w:tab/>
        <w:t>14</w:t>
      </w:r>
      <w:r w:rsidRPr="00031AC7">
        <w:rPr>
          <w:rFonts w:ascii="Georgia" w:eastAsia="Noto Serif JP" w:hAnsi="Georgia"/>
          <w:color w:val="000000"/>
          <w:lang w:eastAsia="ja"/>
        </w:rPr>
        <w:tab/>
      </w:r>
      <w:r w:rsidRPr="00031AC7">
        <w:rPr>
          <w:rFonts w:ascii="Georgia" w:eastAsia="Noto Serif JP" w:hAnsi="Georgia"/>
          <w:lang w:eastAsia="ja"/>
        </w:rPr>
        <w:t>地域社会、国家、および国際問題</w:t>
      </w:r>
      <w:r w:rsidRPr="00031AC7">
        <w:rPr>
          <w:rFonts w:ascii="Georgia" w:eastAsia="Noto Serif JP" w:hAnsi="Georgia"/>
          <w:color w:val="000000"/>
          <w:lang w:eastAsia="ja"/>
        </w:rPr>
        <w:tab/>
      </w:r>
      <w:r w:rsidR="008236E1">
        <w:rPr>
          <w:rFonts w:ascii="Georgia" w:eastAsia="Noto Serif JP" w:hAnsi="Georgia"/>
          <w:color w:val="000000"/>
          <w:lang w:eastAsia="ja"/>
        </w:rPr>
        <w:t xml:space="preserve"> </w:t>
      </w:r>
      <w:r w:rsidRPr="00031AC7">
        <w:rPr>
          <w:rFonts w:ascii="Georgia" w:eastAsia="Noto Serif JP" w:hAnsi="Georgia"/>
          <w:color w:val="000000"/>
          <w:lang w:eastAsia="ja"/>
        </w:rPr>
        <w:t>10</w:t>
      </w:r>
    </w:p>
    <w:p w14:paraId="0821CA6E" w14:textId="0F37071F" w:rsidR="005C2E74" w:rsidRPr="00031AC7" w:rsidRDefault="005C2E74" w:rsidP="005C2E74">
      <w:pPr>
        <w:widowControl w:val="0"/>
        <w:tabs>
          <w:tab w:val="left" w:pos="274"/>
          <w:tab w:val="left" w:pos="1080"/>
          <w:tab w:val="left" w:leader="dot" w:pos="8928"/>
        </w:tabs>
        <w:autoSpaceDE w:val="0"/>
        <w:autoSpaceDN w:val="0"/>
        <w:adjustRightInd w:val="0"/>
        <w:spacing w:line="360" w:lineRule="auto"/>
        <w:ind w:firstLine="180"/>
        <w:textAlignment w:val="baseline"/>
        <w:rPr>
          <w:rFonts w:ascii="Georgia" w:eastAsia="Noto Serif JP" w:hAnsi="Georgia" w:cs="ＭＳ Ｐ明朝"/>
          <w:color w:val="000000"/>
          <w:lang w:eastAsia="ja-JP"/>
        </w:rPr>
      </w:pPr>
      <w:r w:rsidRPr="00031AC7">
        <w:rPr>
          <w:rFonts w:ascii="Georgia" w:eastAsia="Noto Serif JP" w:hAnsi="Georgia"/>
          <w:color w:val="000000"/>
          <w:lang w:eastAsia="ja"/>
        </w:rPr>
        <w:tab/>
        <w:t>15</w:t>
      </w:r>
      <w:r w:rsidRPr="00031AC7">
        <w:rPr>
          <w:rFonts w:ascii="Georgia" w:eastAsia="Noto Serif JP" w:hAnsi="Georgia"/>
          <w:color w:val="000000"/>
          <w:lang w:eastAsia="ja"/>
        </w:rPr>
        <w:tab/>
      </w:r>
      <w:r w:rsidRPr="00031AC7">
        <w:rPr>
          <w:rFonts w:ascii="Georgia" w:eastAsia="Noto Serif JP" w:hAnsi="Georgia"/>
          <w:lang w:eastAsia="ja"/>
        </w:rPr>
        <w:t>ロータリーの雑誌</w:t>
      </w:r>
      <w:r w:rsidRPr="00031AC7">
        <w:rPr>
          <w:rFonts w:ascii="Georgia" w:eastAsia="Noto Serif JP" w:hAnsi="Georgia"/>
          <w:color w:val="000000"/>
          <w:lang w:eastAsia="ja"/>
        </w:rPr>
        <w:tab/>
      </w:r>
      <w:r w:rsidR="008236E1">
        <w:rPr>
          <w:rFonts w:ascii="Georgia" w:eastAsia="Noto Serif JP" w:hAnsi="Georgia"/>
          <w:color w:val="000000"/>
          <w:lang w:eastAsia="ja"/>
        </w:rPr>
        <w:t xml:space="preserve"> </w:t>
      </w:r>
      <w:r w:rsidRPr="00031AC7">
        <w:rPr>
          <w:rFonts w:ascii="Georgia" w:eastAsia="Noto Serif JP" w:hAnsi="Georgia"/>
          <w:color w:val="000000"/>
          <w:lang w:eastAsia="ja"/>
        </w:rPr>
        <w:t>11</w:t>
      </w:r>
    </w:p>
    <w:p w14:paraId="135F9496" w14:textId="4D18E409" w:rsidR="005C2E74" w:rsidRPr="00031AC7" w:rsidRDefault="005C2E74" w:rsidP="005C2E74">
      <w:pPr>
        <w:widowControl w:val="0"/>
        <w:tabs>
          <w:tab w:val="left" w:pos="274"/>
          <w:tab w:val="left" w:pos="1080"/>
          <w:tab w:val="left" w:leader="dot" w:pos="8928"/>
        </w:tabs>
        <w:autoSpaceDE w:val="0"/>
        <w:autoSpaceDN w:val="0"/>
        <w:adjustRightInd w:val="0"/>
        <w:spacing w:line="360" w:lineRule="auto"/>
        <w:ind w:firstLine="187"/>
        <w:textAlignment w:val="baseline"/>
        <w:rPr>
          <w:rFonts w:ascii="Georgia" w:eastAsia="Noto Serif JP" w:hAnsi="Georgia" w:cs="ＭＳ Ｐ明朝"/>
          <w:color w:val="000000"/>
          <w:lang w:eastAsia="ja-JP"/>
        </w:rPr>
      </w:pPr>
      <w:r w:rsidRPr="00031AC7">
        <w:rPr>
          <w:rFonts w:ascii="Georgia" w:eastAsia="Noto Serif JP" w:hAnsi="Georgia"/>
          <w:lang w:eastAsia="ja"/>
        </w:rPr>
        <w:tab/>
      </w:r>
      <w:r w:rsidRPr="00031AC7">
        <w:rPr>
          <w:rFonts w:ascii="Georgia" w:eastAsia="Noto Serif JP" w:hAnsi="Georgia"/>
          <w:color w:val="000000"/>
          <w:lang w:eastAsia="ja"/>
        </w:rPr>
        <w:t>16</w:t>
      </w:r>
      <w:r w:rsidRPr="00031AC7">
        <w:rPr>
          <w:rFonts w:ascii="Georgia" w:eastAsia="Noto Serif JP" w:hAnsi="Georgia"/>
          <w:color w:val="000000"/>
          <w:lang w:eastAsia="ja"/>
        </w:rPr>
        <w:tab/>
      </w:r>
      <w:r w:rsidRPr="00031AC7">
        <w:rPr>
          <w:rFonts w:ascii="Georgia" w:eastAsia="Noto Serif JP" w:hAnsi="Georgia"/>
          <w:lang w:eastAsia="ja"/>
        </w:rPr>
        <w:t>ロータリーの目的の受諾と定款・細則の順守</w:t>
      </w:r>
      <w:r w:rsidRPr="00031AC7">
        <w:rPr>
          <w:rFonts w:ascii="Georgia" w:eastAsia="Noto Serif JP" w:hAnsi="Georgia"/>
          <w:color w:val="000000"/>
          <w:lang w:eastAsia="ja"/>
        </w:rPr>
        <w:tab/>
      </w:r>
      <w:r w:rsidR="008236E1">
        <w:rPr>
          <w:rFonts w:ascii="Georgia" w:eastAsia="Noto Serif JP" w:hAnsi="Georgia"/>
          <w:color w:val="000000"/>
          <w:lang w:eastAsia="ja"/>
        </w:rPr>
        <w:t xml:space="preserve"> </w:t>
      </w:r>
      <w:r w:rsidRPr="00031AC7">
        <w:rPr>
          <w:rFonts w:ascii="Georgia" w:eastAsia="Noto Serif JP" w:hAnsi="Georgia"/>
          <w:color w:val="000000"/>
          <w:lang w:eastAsia="ja"/>
        </w:rPr>
        <w:t>11</w:t>
      </w:r>
    </w:p>
    <w:p w14:paraId="54D401ED" w14:textId="4EF11AD0" w:rsidR="005C2E74" w:rsidRPr="00031AC7" w:rsidRDefault="005C2E74" w:rsidP="005C2E74">
      <w:pPr>
        <w:widowControl w:val="0"/>
        <w:tabs>
          <w:tab w:val="left" w:pos="274"/>
          <w:tab w:val="left" w:pos="1080"/>
          <w:tab w:val="left" w:leader="dot" w:pos="8928"/>
        </w:tabs>
        <w:autoSpaceDE w:val="0"/>
        <w:autoSpaceDN w:val="0"/>
        <w:adjustRightInd w:val="0"/>
        <w:spacing w:line="360" w:lineRule="auto"/>
        <w:ind w:firstLine="187"/>
        <w:textAlignment w:val="baseline"/>
        <w:rPr>
          <w:rFonts w:ascii="Georgia" w:eastAsia="Noto Serif JP" w:hAnsi="Georgia" w:cs="ＭＳ Ｐ明朝"/>
          <w:color w:val="000000"/>
          <w:lang w:eastAsia="ja-JP"/>
        </w:rPr>
      </w:pPr>
      <w:r w:rsidRPr="00031AC7">
        <w:rPr>
          <w:rFonts w:ascii="Georgia" w:eastAsia="Noto Serif JP" w:hAnsi="Georgia"/>
          <w:lang w:eastAsia="ja"/>
        </w:rPr>
        <w:tab/>
      </w:r>
      <w:r w:rsidRPr="00031AC7">
        <w:rPr>
          <w:rFonts w:ascii="Georgia" w:eastAsia="Noto Serif JP" w:hAnsi="Georgia"/>
          <w:color w:val="000000"/>
          <w:lang w:eastAsia="ja"/>
        </w:rPr>
        <w:t>17</w:t>
      </w:r>
      <w:r w:rsidRPr="00031AC7">
        <w:rPr>
          <w:rFonts w:ascii="Georgia" w:eastAsia="Noto Serif JP" w:hAnsi="Georgia"/>
          <w:color w:val="000000"/>
          <w:lang w:eastAsia="ja"/>
        </w:rPr>
        <w:tab/>
      </w:r>
      <w:r w:rsidRPr="00031AC7">
        <w:rPr>
          <w:rFonts w:ascii="Georgia" w:eastAsia="Noto Serif JP" w:hAnsi="Georgia"/>
          <w:lang w:eastAsia="ja"/>
        </w:rPr>
        <w:t>仲裁および調停</w:t>
      </w:r>
      <w:r w:rsidRPr="00031AC7">
        <w:rPr>
          <w:rFonts w:ascii="Georgia" w:eastAsia="Noto Serif JP" w:hAnsi="Georgia"/>
          <w:color w:val="000000"/>
          <w:lang w:eastAsia="ja"/>
        </w:rPr>
        <w:tab/>
      </w:r>
      <w:r w:rsidR="008236E1">
        <w:rPr>
          <w:rFonts w:ascii="Georgia" w:eastAsia="Noto Serif JP" w:hAnsi="Georgia"/>
          <w:color w:val="000000"/>
          <w:lang w:eastAsia="ja"/>
        </w:rPr>
        <w:t xml:space="preserve"> </w:t>
      </w:r>
      <w:r w:rsidRPr="00031AC7">
        <w:rPr>
          <w:rFonts w:ascii="Georgia" w:eastAsia="Noto Serif JP" w:hAnsi="Georgia"/>
          <w:color w:val="000000"/>
          <w:lang w:eastAsia="ja"/>
        </w:rPr>
        <w:t>11</w:t>
      </w:r>
    </w:p>
    <w:p w14:paraId="645ACD38" w14:textId="129E8CD6" w:rsidR="005C2E74" w:rsidRPr="00031AC7" w:rsidRDefault="005C2E74" w:rsidP="005C2E74">
      <w:pPr>
        <w:widowControl w:val="0"/>
        <w:tabs>
          <w:tab w:val="left" w:pos="274"/>
          <w:tab w:val="left" w:pos="1080"/>
          <w:tab w:val="left" w:leader="dot" w:pos="8928"/>
        </w:tabs>
        <w:autoSpaceDE w:val="0"/>
        <w:autoSpaceDN w:val="0"/>
        <w:adjustRightInd w:val="0"/>
        <w:spacing w:line="360" w:lineRule="auto"/>
        <w:ind w:firstLine="187"/>
        <w:textAlignment w:val="baseline"/>
        <w:rPr>
          <w:rFonts w:ascii="Georgia" w:eastAsia="Noto Serif JP" w:hAnsi="Georgia" w:cs="ＭＳ Ｐ明朝"/>
          <w:color w:val="000000"/>
          <w:lang w:eastAsia="ja-JP"/>
        </w:rPr>
      </w:pPr>
      <w:r w:rsidRPr="00031AC7">
        <w:rPr>
          <w:rFonts w:ascii="Georgia" w:eastAsia="Noto Serif JP" w:hAnsi="Georgia"/>
          <w:lang w:eastAsia="ja"/>
        </w:rPr>
        <w:tab/>
      </w:r>
      <w:r w:rsidRPr="00031AC7">
        <w:rPr>
          <w:rFonts w:ascii="Georgia" w:eastAsia="Noto Serif JP" w:hAnsi="Georgia"/>
          <w:color w:val="000000"/>
          <w:lang w:eastAsia="ja"/>
        </w:rPr>
        <w:t>18</w:t>
      </w:r>
      <w:r w:rsidRPr="00031AC7">
        <w:rPr>
          <w:rFonts w:ascii="Georgia" w:eastAsia="Noto Serif JP" w:hAnsi="Georgia"/>
          <w:color w:val="000000"/>
          <w:lang w:eastAsia="ja"/>
        </w:rPr>
        <w:tab/>
      </w:r>
      <w:r w:rsidRPr="00031AC7">
        <w:rPr>
          <w:rFonts w:ascii="Georgia" w:eastAsia="Noto Serif JP" w:hAnsi="Georgia"/>
          <w:lang w:eastAsia="ja"/>
        </w:rPr>
        <w:t>細則</w:t>
      </w:r>
      <w:r w:rsidRPr="00031AC7">
        <w:rPr>
          <w:rFonts w:ascii="Georgia" w:eastAsia="Noto Serif JP" w:hAnsi="Georgia"/>
          <w:color w:val="000000"/>
          <w:lang w:eastAsia="ja"/>
        </w:rPr>
        <w:tab/>
      </w:r>
      <w:r w:rsidR="008236E1">
        <w:rPr>
          <w:rFonts w:ascii="Georgia" w:eastAsia="Noto Serif JP" w:hAnsi="Georgia"/>
          <w:color w:val="000000"/>
          <w:lang w:eastAsia="ja"/>
        </w:rPr>
        <w:t xml:space="preserve"> </w:t>
      </w:r>
      <w:r w:rsidRPr="00031AC7">
        <w:rPr>
          <w:rFonts w:ascii="Georgia" w:eastAsia="Noto Serif JP" w:hAnsi="Georgia"/>
          <w:color w:val="000000"/>
          <w:lang w:eastAsia="ja"/>
        </w:rPr>
        <w:t>12</w:t>
      </w:r>
    </w:p>
    <w:p w14:paraId="0A7FBB4F" w14:textId="678D971A" w:rsidR="005C2E74" w:rsidRPr="00031AC7" w:rsidRDefault="005C2E74" w:rsidP="005C2E74">
      <w:pPr>
        <w:widowControl w:val="0"/>
        <w:tabs>
          <w:tab w:val="left" w:pos="274"/>
          <w:tab w:val="left" w:pos="1080"/>
          <w:tab w:val="left" w:leader="dot" w:pos="8928"/>
        </w:tabs>
        <w:autoSpaceDE w:val="0"/>
        <w:autoSpaceDN w:val="0"/>
        <w:adjustRightInd w:val="0"/>
        <w:spacing w:line="360" w:lineRule="auto"/>
        <w:ind w:firstLine="187"/>
        <w:textAlignment w:val="baseline"/>
        <w:rPr>
          <w:rFonts w:ascii="Georgia" w:eastAsia="Noto Serif JP" w:hAnsi="Georgia" w:cs="ＭＳ Ｐ明朝"/>
          <w:color w:val="000000"/>
          <w:lang w:eastAsia="ja-JP"/>
        </w:rPr>
        <w:sectPr w:rsidR="005C2E74" w:rsidRPr="00031AC7" w:rsidSect="000B56E5">
          <w:footerReference w:type="default" r:id="rId8"/>
          <w:type w:val="continuous"/>
          <w:pgSz w:w="12240" w:h="15840" w:code="1"/>
          <w:pgMar w:top="1440" w:right="1440" w:bottom="1440" w:left="1440" w:header="0" w:footer="720" w:gutter="0"/>
          <w:cols w:space="720"/>
          <w:docGrid w:linePitch="360"/>
        </w:sectPr>
      </w:pPr>
      <w:r w:rsidRPr="00031AC7">
        <w:rPr>
          <w:rFonts w:ascii="Georgia" w:eastAsia="Noto Serif JP" w:hAnsi="Georgia"/>
          <w:lang w:eastAsia="ja"/>
        </w:rPr>
        <w:tab/>
      </w:r>
      <w:r w:rsidRPr="00031AC7">
        <w:rPr>
          <w:rFonts w:ascii="Georgia" w:eastAsia="Noto Serif JP" w:hAnsi="Georgia" w:cs="ＭＳ Ｐ明朝"/>
          <w:color w:val="000000"/>
          <w:lang w:eastAsia="ja"/>
        </w:rPr>
        <w:t>19</w:t>
      </w:r>
      <w:r w:rsidRPr="00031AC7">
        <w:rPr>
          <w:rFonts w:ascii="Georgia" w:eastAsia="Noto Serif JP" w:hAnsi="Georgia" w:cs="ＭＳ Ｐ明朝"/>
          <w:color w:val="000000"/>
          <w:lang w:eastAsia="ja"/>
        </w:rPr>
        <w:tab/>
      </w:r>
      <w:r w:rsidRPr="00031AC7">
        <w:rPr>
          <w:rFonts w:ascii="Georgia" w:eastAsia="Noto Serif JP" w:hAnsi="Georgia" w:cs="ＭＳ Ｐ明朝"/>
          <w:color w:val="000000"/>
          <w:lang w:eastAsia="ja"/>
        </w:rPr>
        <w:t>改正</w:t>
      </w:r>
      <w:r w:rsidRPr="00031AC7">
        <w:rPr>
          <w:rFonts w:ascii="Georgia" w:eastAsia="Noto Serif JP" w:hAnsi="Georgia" w:cs="ＭＳ Ｐ明朝"/>
          <w:color w:val="000000"/>
          <w:lang w:eastAsia="ja"/>
        </w:rPr>
        <w:tab/>
      </w:r>
      <w:r w:rsidR="008236E1">
        <w:rPr>
          <w:rFonts w:ascii="Georgia" w:eastAsia="Noto Serif JP" w:hAnsi="Georgia" w:cs="ＭＳ Ｐ明朝"/>
          <w:color w:val="000000"/>
          <w:lang w:eastAsia="ja"/>
        </w:rPr>
        <w:t xml:space="preserve"> </w:t>
      </w:r>
      <w:r w:rsidRPr="00031AC7">
        <w:rPr>
          <w:rFonts w:ascii="Georgia" w:eastAsia="Noto Serif JP" w:hAnsi="Georgia" w:cs="ＭＳ Ｐ明朝"/>
          <w:color w:val="000000"/>
          <w:lang w:eastAsia="ja"/>
        </w:rPr>
        <w:t>12</w:t>
      </w:r>
    </w:p>
    <w:p w14:paraId="614170A2" w14:textId="77777777" w:rsidR="005C2E74" w:rsidRPr="00031AC7" w:rsidRDefault="005C2E74" w:rsidP="005C2E74">
      <w:pPr>
        <w:widowControl w:val="0"/>
        <w:tabs>
          <w:tab w:val="left" w:pos="274"/>
          <w:tab w:val="left" w:pos="1080"/>
          <w:tab w:val="left" w:leader="dot" w:pos="8928"/>
        </w:tabs>
        <w:autoSpaceDE w:val="0"/>
        <w:autoSpaceDN w:val="0"/>
        <w:adjustRightInd w:val="0"/>
        <w:spacing w:line="360" w:lineRule="auto"/>
        <w:ind w:firstLine="187"/>
        <w:textAlignment w:val="baseline"/>
        <w:rPr>
          <w:rFonts w:ascii="Georgia" w:eastAsia="Noto Serif JP" w:hAnsi="Georgia" w:cs="ＭＳ Ｐ明朝"/>
          <w:color w:val="000000"/>
          <w:lang w:eastAsia="ja-JP"/>
        </w:rPr>
      </w:pPr>
    </w:p>
    <w:p w14:paraId="7E257B45" w14:textId="0F9999D6" w:rsidR="0001231F" w:rsidRPr="00031AC7" w:rsidRDefault="0001231F" w:rsidP="00F749C1">
      <w:pPr>
        <w:suppressLineNumbers/>
        <w:spacing w:after="120"/>
        <w:jc w:val="center"/>
        <w:rPr>
          <w:rFonts w:ascii="Georgia" w:eastAsia="Noto Serif JP" w:hAnsi="Georgia"/>
          <w:b/>
          <w:lang w:eastAsia="ja-JP"/>
        </w:rPr>
      </w:pPr>
      <w:r w:rsidRPr="00031AC7">
        <w:rPr>
          <w:rFonts w:ascii="Georgia" w:eastAsia="Noto Serif JP" w:hAnsi="Georgia"/>
          <w:b/>
          <w:bCs/>
          <w:lang w:eastAsia="ja"/>
        </w:rPr>
        <w:lastRenderedPageBreak/>
        <w:t>ロータリークラブ定款</w:t>
      </w:r>
    </w:p>
    <w:p w14:paraId="6581B932" w14:textId="0FBBB64D" w:rsidR="0001231F" w:rsidRPr="00031AC7" w:rsidRDefault="000B0C3B" w:rsidP="000B0C3B">
      <w:pPr>
        <w:suppressLineNumbers/>
        <w:spacing w:after="120"/>
        <w:jc w:val="center"/>
        <w:rPr>
          <w:rFonts w:ascii="Georgia" w:hAnsi="Georgia"/>
          <w:b/>
          <w:lang w:eastAsia="ja-JP"/>
        </w:rPr>
      </w:pPr>
      <w:r w:rsidRPr="00031AC7">
        <w:rPr>
          <w:rFonts w:ascii="Georgia" w:hAnsi="Georgia" w:cs="Times New Roman"/>
          <w:b/>
          <w:bCs/>
          <w:lang w:eastAsia="ja"/>
        </w:rPr>
        <w:t>________________________</w:t>
      </w:r>
      <w:r w:rsidR="0001231F" w:rsidRPr="00031AC7">
        <w:rPr>
          <w:rFonts w:ascii="Georgia" w:eastAsia="Noto Serif JP" w:hAnsi="Georgia"/>
          <w:b/>
          <w:bCs/>
          <w:lang w:eastAsia="ja"/>
        </w:rPr>
        <w:t>ロータリークラブ</w:t>
      </w:r>
    </w:p>
    <w:p w14:paraId="3D17DBAC" w14:textId="77777777" w:rsidR="0001231F" w:rsidRPr="00031AC7" w:rsidRDefault="0001231F" w:rsidP="00F749C1">
      <w:pPr>
        <w:suppressLineNumbers/>
        <w:spacing w:after="120"/>
        <w:rPr>
          <w:rFonts w:ascii="Georgia" w:eastAsia="Noto Serif JP" w:hAnsi="Georgia"/>
          <w:b/>
          <w:lang w:eastAsia="ja-JP"/>
        </w:rPr>
      </w:pPr>
    </w:p>
    <w:p w14:paraId="0E60CE76" w14:textId="24070A03" w:rsidR="00D74450" w:rsidRPr="00031AC7" w:rsidRDefault="00D74450" w:rsidP="00F749C1">
      <w:pPr>
        <w:spacing w:after="120"/>
        <w:rPr>
          <w:rFonts w:ascii="Georgia" w:eastAsia="Noto Serif JP" w:hAnsi="Georgia"/>
          <w:b/>
          <w:lang w:eastAsia="ja-JP"/>
        </w:rPr>
      </w:pPr>
      <w:r w:rsidRPr="00031AC7">
        <w:rPr>
          <w:rFonts w:ascii="Georgia" w:eastAsia="Noto Serif JP" w:hAnsi="Georgia"/>
          <w:b/>
          <w:bCs/>
          <w:lang w:eastAsia="ja"/>
        </w:rPr>
        <w:t>第</w:t>
      </w:r>
      <w:r w:rsidRPr="00031AC7">
        <w:rPr>
          <w:rFonts w:ascii="Georgia" w:eastAsia="Noto Serif JP" w:hAnsi="Georgia"/>
          <w:b/>
          <w:bCs/>
          <w:lang w:eastAsia="ja"/>
        </w:rPr>
        <w:t>1</w:t>
      </w:r>
      <w:r w:rsidRPr="00031AC7">
        <w:rPr>
          <w:rFonts w:ascii="Georgia" w:eastAsia="Noto Serif JP" w:hAnsi="Georgia"/>
          <w:b/>
          <w:bCs/>
          <w:lang w:eastAsia="ja"/>
        </w:rPr>
        <w:t>条　定義</w:t>
      </w:r>
    </w:p>
    <w:p w14:paraId="6E035FE7" w14:textId="0ECC5F49" w:rsidR="006D2B72" w:rsidRPr="00031AC7" w:rsidRDefault="006D2B72" w:rsidP="00F749C1">
      <w:pPr>
        <w:tabs>
          <w:tab w:val="left" w:pos="2592"/>
          <w:tab w:val="left" w:pos="3744"/>
        </w:tabs>
        <w:spacing w:after="120"/>
        <w:ind w:left="144"/>
        <w:rPr>
          <w:rFonts w:ascii="Georgia" w:eastAsia="Noto Serif JP" w:hAnsi="Georgia"/>
          <w:lang w:eastAsia="ja-JP"/>
        </w:rPr>
      </w:pPr>
      <w:r w:rsidRPr="00031AC7">
        <w:rPr>
          <w:rFonts w:ascii="Georgia" w:eastAsia="Noto Serif JP" w:hAnsi="Georgia"/>
          <w:lang w:eastAsia="ja"/>
        </w:rPr>
        <w:t>1.</w:t>
      </w:r>
      <w:r w:rsidRPr="00031AC7">
        <w:rPr>
          <w:rFonts w:ascii="Georgia" w:eastAsia="Noto Serif JP" w:hAnsi="Georgia"/>
          <w:lang w:eastAsia="ja"/>
        </w:rPr>
        <w:t>理事会：</w:t>
      </w:r>
      <w:r w:rsidRPr="00031AC7">
        <w:rPr>
          <w:rFonts w:ascii="Georgia" w:eastAsia="Noto Serif JP" w:hAnsi="Georgia"/>
          <w:lang w:eastAsia="ja"/>
        </w:rPr>
        <w:tab/>
      </w:r>
      <w:r w:rsidRPr="00031AC7">
        <w:rPr>
          <w:rFonts w:ascii="Georgia" w:eastAsia="Noto Serif JP" w:hAnsi="Georgia"/>
          <w:lang w:eastAsia="ja"/>
        </w:rPr>
        <w:t>本クラブの理事会</w:t>
      </w:r>
    </w:p>
    <w:p w14:paraId="12831236" w14:textId="51702D97" w:rsidR="006D2B72" w:rsidRPr="00031AC7" w:rsidRDefault="006D2B72" w:rsidP="00F749C1">
      <w:pPr>
        <w:tabs>
          <w:tab w:val="left" w:pos="2592"/>
          <w:tab w:val="left" w:pos="3744"/>
        </w:tabs>
        <w:spacing w:after="120"/>
        <w:ind w:left="144"/>
        <w:rPr>
          <w:rFonts w:ascii="Georgia" w:eastAsia="Noto Serif JP" w:hAnsi="Georgia"/>
          <w:lang w:eastAsia="ja-JP"/>
        </w:rPr>
      </w:pPr>
      <w:r w:rsidRPr="00031AC7">
        <w:rPr>
          <w:rFonts w:ascii="Georgia" w:eastAsia="Noto Serif JP" w:hAnsi="Georgia"/>
          <w:lang w:eastAsia="ja"/>
        </w:rPr>
        <w:t>2.</w:t>
      </w:r>
      <w:r w:rsidRPr="00031AC7">
        <w:rPr>
          <w:rFonts w:ascii="Georgia" w:eastAsia="Noto Serif JP" w:hAnsi="Georgia"/>
          <w:lang w:eastAsia="ja"/>
        </w:rPr>
        <w:t>細則：</w:t>
      </w:r>
      <w:r w:rsidRPr="00031AC7">
        <w:rPr>
          <w:rFonts w:ascii="Georgia" w:eastAsia="Noto Serif JP" w:hAnsi="Georgia"/>
          <w:lang w:eastAsia="ja"/>
        </w:rPr>
        <w:tab/>
      </w:r>
      <w:r w:rsidRPr="00031AC7">
        <w:rPr>
          <w:rFonts w:ascii="Georgia" w:eastAsia="Noto Serif JP" w:hAnsi="Georgia"/>
          <w:lang w:eastAsia="ja"/>
        </w:rPr>
        <w:t>本クラブの細則</w:t>
      </w:r>
    </w:p>
    <w:p w14:paraId="495E6DAB" w14:textId="424C52D9" w:rsidR="006D2B72" w:rsidRPr="00031AC7" w:rsidRDefault="006D2B72" w:rsidP="00F749C1">
      <w:pPr>
        <w:tabs>
          <w:tab w:val="left" w:pos="2592"/>
          <w:tab w:val="left" w:pos="3744"/>
        </w:tabs>
        <w:spacing w:after="120"/>
        <w:ind w:left="144"/>
        <w:rPr>
          <w:rFonts w:ascii="Georgia" w:eastAsia="Noto Serif JP" w:hAnsi="Georgia"/>
          <w:lang w:eastAsia="ja-JP"/>
        </w:rPr>
      </w:pPr>
      <w:r w:rsidRPr="00031AC7">
        <w:rPr>
          <w:rFonts w:ascii="Georgia" w:eastAsia="Noto Serif JP" w:hAnsi="Georgia"/>
          <w:lang w:eastAsia="ja"/>
        </w:rPr>
        <w:t>3.</w:t>
      </w:r>
      <w:r w:rsidRPr="00031AC7">
        <w:rPr>
          <w:rFonts w:ascii="Georgia" w:eastAsia="Noto Serif JP" w:hAnsi="Georgia"/>
          <w:lang w:eastAsia="ja"/>
        </w:rPr>
        <w:t>理事：</w:t>
      </w:r>
      <w:r w:rsidRPr="00031AC7">
        <w:rPr>
          <w:rFonts w:ascii="Georgia" w:eastAsia="Noto Serif JP" w:hAnsi="Georgia"/>
          <w:lang w:eastAsia="ja"/>
        </w:rPr>
        <w:tab/>
      </w:r>
      <w:r w:rsidRPr="00031AC7">
        <w:rPr>
          <w:rFonts w:ascii="Georgia" w:eastAsia="Noto Serif JP" w:hAnsi="Georgia"/>
          <w:lang w:eastAsia="ja"/>
        </w:rPr>
        <w:t>本クラブ理事会の理事</w:t>
      </w:r>
    </w:p>
    <w:p w14:paraId="46A220F9" w14:textId="051314BE" w:rsidR="006D2B72" w:rsidRPr="00031AC7" w:rsidRDefault="006D2B72" w:rsidP="00F749C1">
      <w:pPr>
        <w:tabs>
          <w:tab w:val="left" w:pos="2592"/>
          <w:tab w:val="left" w:pos="3744"/>
        </w:tabs>
        <w:spacing w:after="120"/>
        <w:ind w:left="144"/>
        <w:rPr>
          <w:rFonts w:ascii="Georgia" w:eastAsia="Noto Serif JP" w:hAnsi="Georgia"/>
          <w:lang w:eastAsia="ja-JP"/>
        </w:rPr>
      </w:pPr>
      <w:r w:rsidRPr="00031AC7">
        <w:rPr>
          <w:rFonts w:ascii="Georgia" w:eastAsia="Noto Serif JP" w:hAnsi="Georgia"/>
          <w:lang w:eastAsia="ja"/>
        </w:rPr>
        <w:t>4.</w:t>
      </w:r>
      <w:r w:rsidRPr="00031AC7">
        <w:rPr>
          <w:rFonts w:ascii="Georgia" w:eastAsia="Noto Serif JP" w:hAnsi="Georgia"/>
          <w:lang w:eastAsia="ja"/>
        </w:rPr>
        <w:t>会員</w:t>
      </w:r>
      <w:r w:rsidRPr="00031AC7">
        <w:rPr>
          <w:rFonts w:ascii="Georgia" w:eastAsia="Noto Serif JP" w:hAnsi="Georgia"/>
          <w:lang w:eastAsia="ja"/>
        </w:rPr>
        <w:tab/>
      </w:r>
      <w:r w:rsidRPr="00031AC7">
        <w:rPr>
          <w:rFonts w:ascii="Georgia" w:eastAsia="Noto Serif JP" w:hAnsi="Georgia"/>
          <w:lang w:eastAsia="ja"/>
        </w:rPr>
        <w:t>名誉会員以外の本クラブ会員</w:t>
      </w:r>
    </w:p>
    <w:p w14:paraId="54D7C0DB" w14:textId="480F828F" w:rsidR="006D2B72" w:rsidRPr="00031AC7" w:rsidRDefault="006D2B72" w:rsidP="00F749C1">
      <w:pPr>
        <w:tabs>
          <w:tab w:val="left" w:pos="2592"/>
          <w:tab w:val="left" w:pos="3744"/>
        </w:tabs>
        <w:spacing w:after="120"/>
        <w:ind w:left="144"/>
        <w:rPr>
          <w:rFonts w:ascii="Georgia" w:eastAsia="Noto Serif JP" w:hAnsi="Georgia"/>
          <w:lang w:eastAsia="ja-JP"/>
        </w:rPr>
      </w:pPr>
      <w:r w:rsidRPr="00031AC7">
        <w:rPr>
          <w:rFonts w:ascii="Georgia" w:eastAsia="Noto Serif JP" w:hAnsi="Georgia"/>
          <w:lang w:eastAsia="ja"/>
        </w:rPr>
        <w:t>5.RI</w:t>
      </w:r>
      <w:r w:rsidRPr="00031AC7">
        <w:rPr>
          <w:rFonts w:ascii="Georgia" w:eastAsia="Noto Serif JP" w:hAnsi="Georgia"/>
          <w:lang w:eastAsia="ja"/>
        </w:rPr>
        <w:t>：</w:t>
      </w:r>
      <w:r w:rsidRPr="00031AC7">
        <w:rPr>
          <w:rFonts w:ascii="Georgia" w:eastAsia="Noto Serif JP" w:hAnsi="Georgia"/>
          <w:lang w:eastAsia="ja"/>
        </w:rPr>
        <w:tab/>
      </w:r>
      <w:r w:rsidRPr="00031AC7">
        <w:rPr>
          <w:rFonts w:ascii="Georgia" w:eastAsia="Noto Serif JP" w:hAnsi="Georgia"/>
          <w:lang w:eastAsia="ja"/>
        </w:rPr>
        <w:t>国際ロータリー</w:t>
      </w:r>
    </w:p>
    <w:p w14:paraId="740E6793" w14:textId="77777777" w:rsidR="006D2B72" w:rsidRPr="00031AC7" w:rsidRDefault="006D2B72" w:rsidP="000562DF">
      <w:pPr>
        <w:tabs>
          <w:tab w:val="left" w:pos="432"/>
          <w:tab w:val="left" w:pos="2592"/>
          <w:tab w:val="left" w:pos="3744"/>
        </w:tabs>
        <w:ind w:left="144"/>
        <w:rPr>
          <w:rFonts w:ascii="Georgia" w:eastAsia="Noto Serif JP" w:hAnsi="Georgia"/>
          <w:lang w:eastAsia="ja-JP"/>
        </w:rPr>
      </w:pPr>
      <w:r w:rsidRPr="00031AC7">
        <w:rPr>
          <w:rFonts w:ascii="Georgia" w:eastAsia="Noto Serif JP" w:hAnsi="Georgia"/>
          <w:lang w:eastAsia="ja"/>
        </w:rPr>
        <w:t>6.</w:t>
      </w:r>
      <w:r w:rsidRPr="00031AC7">
        <w:rPr>
          <w:rFonts w:ascii="Georgia" w:eastAsia="Noto Serif JP" w:hAnsi="Georgia"/>
          <w:lang w:eastAsia="ja"/>
        </w:rPr>
        <w:t>衛星クラブ</w:t>
      </w:r>
      <w:r w:rsidRPr="00031AC7">
        <w:rPr>
          <w:rFonts w:ascii="Georgia" w:eastAsia="Noto Serif JP" w:hAnsi="Georgia"/>
          <w:lang w:eastAsia="ja"/>
        </w:rPr>
        <w:t xml:space="preserve"> </w:t>
      </w:r>
      <w:r w:rsidRPr="00031AC7">
        <w:rPr>
          <w:rFonts w:ascii="Georgia" w:eastAsia="Noto Serif JP" w:hAnsi="Georgia"/>
          <w:lang w:eastAsia="ja"/>
        </w:rPr>
        <w:tab/>
      </w:r>
      <w:r w:rsidRPr="00031AC7">
        <w:rPr>
          <w:rFonts w:ascii="Georgia" w:eastAsia="Noto Serif JP" w:hAnsi="Georgia"/>
          <w:lang w:eastAsia="ja"/>
        </w:rPr>
        <w:t>潜在的クラブ。その会員はいずれかのクラブの会員でもある</w:t>
      </w:r>
    </w:p>
    <w:p w14:paraId="13DF5AF1" w14:textId="0B4F8678" w:rsidR="002A3134" w:rsidRPr="00031AC7" w:rsidRDefault="002A3134" w:rsidP="00F749C1">
      <w:pPr>
        <w:tabs>
          <w:tab w:val="left" w:pos="2592"/>
          <w:tab w:val="left" w:pos="3744"/>
        </w:tabs>
        <w:spacing w:after="120"/>
        <w:ind w:left="2610" w:hanging="2466"/>
        <w:rPr>
          <w:rFonts w:ascii="Georgia" w:eastAsia="Noto Serif JP" w:hAnsi="Georgia"/>
          <w:lang w:eastAsia="ja-JP"/>
        </w:rPr>
      </w:pPr>
      <w:r w:rsidRPr="00031AC7">
        <w:rPr>
          <w:rFonts w:ascii="Georgia" w:eastAsia="Noto Serif JP" w:hAnsi="Georgia"/>
          <w:lang w:eastAsia="ja"/>
        </w:rPr>
        <w:t xml:space="preserve"> </w:t>
      </w:r>
      <w:r w:rsidRPr="00031AC7">
        <w:rPr>
          <w:rFonts w:ascii="Georgia" w:eastAsia="Noto Serif JP" w:hAnsi="Georgia"/>
          <w:lang w:eastAsia="ja"/>
        </w:rPr>
        <w:t>（該当する場合）：</w:t>
      </w:r>
    </w:p>
    <w:p w14:paraId="4184159C" w14:textId="15AEF551" w:rsidR="006D2B72" w:rsidRPr="00031AC7" w:rsidRDefault="00E90DBA" w:rsidP="00F749C1">
      <w:pPr>
        <w:tabs>
          <w:tab w:val="left" w:pos="2592"/>
          <w:tab w:val="left" w:pos="3744"/>
        </w:tabs>
        <w:spacing w:after="120"/>
        <w:ind w:left="2610" w:hanging="2466"/>
        <w:rPr>
          <w:rFonts w:ascii="Georgia" w:eastAsia="Noto Serif JP" w:hAnsi="Georgia"/>
          <w:lang w:eastAsia="ja-JP"/>
        </w:rPr>
      </w:pPr>
      <w:r w:rsidRPr="00031AC7">
        <w:rPr>
          <w:rFonts w:ascii="Georgia" w:eastAsia="Noto Serif JP" w:hAnsi="Georgia"/>
          <w:lang w:eastAsia="ja"/>
        </w:rPr>
        <w:t>7.</w:t>
      </w:r>
      <w:r w:rsidRPr="00031AC7">
        <w:rPr>
          <w:rFonts w:ascii="Georgia" w:eastAsia="Noto Serif JP" w:hAnsi="Georgia"/>
          <w:lang w:eastAsia="ja"/>
        </w:rPr>
        <w:t>書面：</w:t>
      </w:r>
      <w:r w:rsidRPr="00031AC7">
        <w:rPr>
          <w:rFonts w:ascii="Georgia" w:eastAsia="Noto Serif JP" w:hAnsi="Georgia"/>
          <w:lang w:eastAsia="ja"/>
        </w:rPr>
        <w:tab/>
      </w:r>
      <w:r w:rsidRPr="00031AC7">
        <w:rPr>
          <w:rFonts w:ascii="Georgia" w:eastAsia="Noto Serif JP" w:hAnsi="Georgia"/>
          <w:lang w:eastAsia="ja"/>
        </w:rPr>
        <w:t>文書化が可能なコミュニケーション。通信手段は問わない。</w:t>
      </w:r>
      <w:r w:rsidRPr="00031AC7">
        <w:rPr>
          <w:rFonts w:ascii="Georgia" w:eastAsia="Noto Serif JP" w:hAnsi="Georgia"/>
          <w:lang w:eastAsia="ja"/>
        </w:rPr>
        <w:t xml:space="preserve">  </w:t>
      </w:r>
    </w:p>
    <w:p w14:paraId="794B890A" w14:textId="0FCC1107" w:rsidR="006D2B72" w:rsidRPr="00031AC7" w:rsidRDefault="006D2B72" w:rsidP="00F749C1">
      <w:pPr>
        <w:tabs>
          <w:tab w:val="left" w:pos="2592"/>
          <w:tab w:val="left" w:pos="3744"/>
        </w:tabs>
        <w:spacing w:after="120"/>
        <w:ind w:left="144"/>
        <w:rPr>
          <w:rFonts w:ascii="Georgia" w:eastAsia="Noto Serif JP" w:hAnsi="Georgia"/>
          <w:lang w:eastAsia="ja-JP"/>
        </w:rPr>
      </w:pPr>
      <w:r w:rsidRPr="00031AC7">
        <w:rPr>
          <w:rFonts w:ascii="Georgia" w:eastAsia="Noto Serif JP" w:hAnsi="Georgia"/>
          <w:lang w:eastAsia="ja"/>
        </w:rPr>
        <w:t>8.</w:t>
      </w:r>
      <w:r w:rsidRPr="00031AC7">
        <w:rPr>
          <w:rFonts w:ascii="Georgia" w:eastAsia="Noto Serif JP" w:hAnsi="Georgia"/>
          <w:lang w:eastAsia="ja"/>
        </w:rPr>
        <w:t>年度：</w:t>
      </w:r>
      <w:r w:rsidRPr="00031AC7">
        <w:rPr>
          <w:rFonts w:ascii="Georgia" w:eastAsia="Noto Serif JP" w:hAnsi="Georgia"/>
          <w:lang w:eastAsia="ja"/>
        </w:rPr>
        <w:tab/>
        <w:t>7</w:t>
      </w:r>
      <w:r w:rsidRPr="00031AC7">
        <w:rPr>
          <w:rFonts w:ascii="Georgia" w:eastAsia="Noto Serif JP" w:hAnsi="Georgia"/>
          <w:lang w:eastAsia="ja"/>
        </w:rPr>
        <w:t>月</w:t>
      </w:r>
      <w:r w:rsidRPr="00031AC7">
        <w:rPr>
          <w:rFonts w:ascii="Georgia" w:eastAsia="Noto Serif JP" w:hAnsi="Georgia"/>
          <w:lang w:eastAsia="ja"/>
        </w:rPr>
        <w:t>1</w:t>
      </w:r>
      <w:r w:rsidRPr="00031AC7">
        <w:rPr>
          <w:rFonts w:ascii="Georgia" w:eastAsia="Noto Serif JP" w:hAnsi="Georgia"/>
          <w:lang w:eastAsia="ja"/>
        </w:rPr>
        <w:t>日に始まる</w:t>
      </w:r>
      <w:r w:rsidRPr="00031AC7">
        <w:rPr>
          <w:rFonts w:ascii="Georgia" w:eastAsia="Noto Serif JP" w:hAnsi="Georgia"/>
          <w:lang w:eastAsia="ja"/>
        </w:rPr>
        <w:t>12</w:t>
      </w:r>
      <w:r w:rsidRPr="00031AC7">
        <w:rPr>
          <w:rFonts w:ascii="Georgia" w:eastAsia="Noto Serif JP" w:hAnsi="Georgia"/>
          <w:lang w:eastAsia="ja"/>
        </w:rPr>
        <w:t>カ月間</w:t>
      </w:r>
    </w:p>
    <w:p w14:paraId="61D54669" w14:textId="77777777" w:rsidR="00414604" w:rsidRPr="00031AC7" w:rsidRDefault="00414604" w:rsidP="00F749C1">
      <w:pPr>
        <w:spacing w:after="120"/>
        <w:rPr>
          <w:rFonts w:ascii="Georgia" w:eastAsia="Noto Serif JP" w:hAnsi="Georgia"/>
          <w:i/>
          <w:lang w:eastAsia="ja-JP"/>
        </w:rPr>
      </w:pPr>
    </w:p>
    <w:p w14:paraId="4DFB0BC7" w14:textId="77777777" w:rsidR="00D74450" w:rsidRPr="00031AC7" w:rsidRDefault="00D74450" w:rsidP="00F749C1">
      <w:pPr>
        <w:spacing w:after="120"/>
        <w:rPr>
          <w:rFonts w:ascii="Georgia" w:eastAsia="Noto Serif JP" w:hAnsi="Georgia"/>
          <w:b/>
          <w:lang w:eastAsia="ja-JP"/>
        </w:rPr>
      </w:pPr>
      <w:r w:rsidRPr="00031AC7">
        <w:rPr>
          <w:rFonts w:ascii="Georgia" w:eastAsia="Noto Serif JP" w:hAnsi="Georgia"/>
          <w:b/>
          <w:bCs/>
          <w:lang w:eastAsia="ja"/>
        </w:rPr>
        <w:t>第</w:t>
      </w:r>
      <w:r w:rsidRPr="00031AC7">
        <w:rPr>
          <w:rFonts w:ascii="Georgia" w:eastAsia="Noto Serif JP" w:hAnsi="Georgia"/>
          <w:b/>
          <w:bCs/>
          <w:lang w:eastAsia="ja"/>
        </w:rPr>
        <w:t>2</w:t>
      </w:r>
      <w:r w:rsidRPr="00031AC7">
        <w:rPr>
          <w:rFonts w:ascii="Georgia" w:eastAsia="Noto Serif JP" w:hAnsi="Georgia"/>
          <w:b/>
          <w:bCs/>
          <w:lang w:eastAsia="ja"/>
        </w:rPr>
        <w:t>条　名称</w:t>
      </w:r>
    </w:p>
    <w:p w14:paraId="308A2DF5" w14:textId="77777777" w:rsidR="000562DF" w:rsidRDefault="006D2B72" w:rsidP="000B0C3B">
      <w:pPr>
        <w:rPr>
          <w:rFonts w:ascii="Georgia" w:hAnsi="Georgia"/>
          <w:color w:val="FFFFFF" w:themeColor="background1"/>
          <w:u w:val="single" w:color="000000" w:themeColor="text1"/>
          <w:lang w:eastAsia="ja-JP"/>
        </w:rPr>
      </w:pPr>
      <w:r w:rsidRPr="00031AC7">
        <w:rPr>
          <w:rFonts w:ascii="Georgia" w:eastAsia="Noto Serif JP" w:hAnsi="Georgia"/>
          <w:lang w:eastAsia="ja"/>
        </w:rPr>
        <w:t>本会は、</w:t>
      </w:r>
      <w:bookmarkStart w:id="2" w:name="OLE_LINK2"/>
      <w:r w:rsidR="000B0C3B" w:rsidRPr="00031AC7">
        <w:rPr>
          <w:rFonts w:ascii="Georgia" w:hAnsi="Georgia"/>
          <w:color w:val="FFFFFF" w:themeColor="background1"/>
          <w:u w:val="single" w:color="000000" w:themeColor="text1"/>
          <w:lang w:eastAsia="ja-JP"/>
        </w:rPr>
        <w:t xml:space="preserve">Iiiiiiiiiiiiiiiiiiiiiiiiiiiiiiiiiiiiiiiiiiiiiiiiiiiiiiiiiiiiiiiiiiiiiiiiiiiiiiiiiiiiiiiiiiiiiiiiiiiiiiiiiiiiiiiii___ </w:t>
      </w:r>
    </w:p>
    <w:p w14:paraId="09BADB5A" w14:textId="77777777" w:rsidR="000562DF" w:rsidRDefault="000562DF" w:rsidP="000B0C3B">
      <w:pPr>
        <w:rPr>
          <w:rFonts w:ascii="Georgia" w:hAnsi="Georgia"/>
          <w:color w:val="FFFFFF" w:themeColor="background1"/>
          <w:u w:val="single" w:color="000000" w:themeColor="text1"/>
          <w:lang w:eastAsia="ja-JP"/>
        </w:rPr>
      </w:pPr>
    </w:p>
    <w:p w14:paraId="364B43C2" w14:textId="4011E63F" w:rsidR="00896EDE" w:rsidRPr="00031AC7" w:rsidRDefault="000B0C3B" w:rsidP="000B0C3B">
      <w:pPr>
        <w:rPr>
          <w:rFonts w:ascii="Georgia" w:hAnsi="Georgia"/>
          <w:color w:val="FFFFFF" w:themeColor="background1"/>
          <w:u w:val="single" w:color="000000" w:themeColor="text1"/>
          <w:lang w:eastAsia="ja-JP"/>
        </w:rPr>
      </w:pPr>
      <w:r w:rsidRPr="00031AC7">
        <w:rPr>
          <w:rFonts w:ascii="Georgia" w:hAnsi="Georgia"/>
          <w:color w:val="FFFFFF" w:themeColor="background1"/>
          <w:u w:val="single" w:color="000000" w:themeColor="text1"/>
          <w:lang w:eastAsia="ja-JP"/>
        </w:rPr>
        <w:t>Iiiiiiiiiiiiiiiiiiiiiiiiiiiiiiiiiiiiiiiiiiiiiiiiiiiiiiiiiiiiiiiiiiiiiiiiiiiiiiiiiiiiiiiiiiiiiiiiiiiiiiiiiiiiiiiii___</w:t>
      </w:r>
      <w:r w:rsidRPr="00031AC7">
        <w:rPr>
          <w:rFonts w:ascii="Georgia" w:hAnsi="Georgia" w:cs="Times New Roman"/>
          <w:color w:val="FFFFFF" w:themeColor="background1"/>
          <w:u w:val="single"/>
          <w:lang w:eastAsia="ja"/>
        </w:rPr>
        <w:t>iiiiiiiiiiiiiiiiiiiiiiiiiiiiiiiiiiiiiiiiiiiiiiiiiiiii</w:t>
      </w:r>
      <w:r w:rsidR="00896EDE" w:rsidRPr="00031AC7">
        <w:rPr>
          <w:rFonts w:ascii="Georgia" w:eastAsia="Noto Serif JP" w:hAnsi="Georgia"/>
          <w:color w:val="FFFFFF" w:themeColor="background1"/>
          <w:u w:val="single"/>
          <w:lang w:eastAsia="ja"/>
        </w:rPr>
        <w:t>iiiiiiiiiiiiiiiiiiiiiiiiiiiiii</w:t>
      </w:r>
      <w:r w:rsidR="00896EDE" w:rsidRPr="00031AC7">
        <w:rPr>
          <w:rFonts w:ascii="Georgia" w:eastAsia="Noto Serif JP" w:hAnsi="Georgia"/>
          <w:color w:val="FFFFFF" w:themeColor="background1"/>
          <w:lang w:eastAsia="ja"/>
        </w:rPr>
        <w:t>リークラブとする。</w:t>
      </w:r>
    </w:p>
    <w:p w14:paraId="66E5C49C" w14:textId="0E859900" w:rsidR="006D2B72" w:rsidRPr="00031AC7" w:rsidRDefault="006D2B72" w:rsidP="00F749C1">
      <w:pPr>
        <w:spacing w:after="120"/>
        <w:jc w:val="center"/>
        <w:rPr>
          <w:rFonts w:ascii="Georgia" w:eastAsia="Noto Serif JP" w:hAnsi="Georgia"/>
          <w:lang w:eastAsia="ja-JP"/>
        </w:rPr>
      </w:pPr>
      <w:r w:rsidRPr="00031AC7">
        <w:rPr>
          <w:rFonts w:ascii="Georgia" w:eastAsia="Noto Serif JP" w:hAnsi="Georgia"/>
          <w:lang w:eastAsia="ja"/>
        </w:rPr>
        <w:t>（国際ロータリー加盟会員）</w:t>
      </w:r>
    </w:p>
    <w:bookmarkEnd w:id="2"/>
    <w:p w14:paraId="17B471CF" w14:textId="77777777" w:rsidR="006D2B72" w:rsidRPr="00031AC7" w:rsidRDefault="006D2B72" w:rsidP="00F749C1">
      <w:pPr>
        <w:spacing w:after="120"/>
        <w:rPr>
          <w:rFonts w:ascii="Georgia" w:eastAsia="Noto Serif JP" w:hAnsi="Georgia"/>
          <w:lang w:eastAsia="ja-JP"/>
        </w:rPr>
      </w:pPr>
    </w:p>
    <w:p w14:paraId="7986EC2D" w14:textId="6BAB71F2" w:rsidR="00BE7519" w:rsidRPr="00031AC7" w:rsidRDefault="006D2B72" w:rsidP="00F749C1">
      <w:pPr>
        <w:spacing w:after="120"/>
        <w:rPr>
          <w:rFonts w:ascii="Georgia" w:eastAsia="Noto Serif JP" w:hAnsi="Georgia"/>
          <w:lang w:eastAsia="ja"/>
        </w:rPr>
      </w:pPr>
      <w:r w:rsidRPr="00031AC7">
        <w:rPr>
          <w:rFonts w:ascii="Georgia" w:eastAsia="Noto Serif JP" w:hAnsi="Georgia"/>
          <w:lang w:eastAsia="ja"/>
        </w:rPr>
        <w:t>本クラブの衛星クラブの名称は、</w:t>
      </w:r>
      <w:r w:rsidRPr="00031AC7">
        <w:rPr>
          <w:rFonts w:ascii="Georgia" w:eastAsia="Noto Serif JP" w:hAnsi="Georgia"/>
          <w:lang w:eastAsia="ja"/>
        </w:rPr>
        <w:t xml:space="preserve"> </w:t>
      </w:r>
    </w:p>
    <w:p w14:paraId="5638E357" w14:textId="527478F7" w:rsidR="0021034C" w:rsidRPr="00031AC7" w:rsidRDefault="0021034C" w:rsidP="0021034C">
      <w:pPr>
        <w:rPr>
          <w:rFonts w:ascii="Georgia" w:hAnsi="Georgia" w:cs="Times New Roman"/>
          <w:lang w:eastAsia="ja-JP"/>
        </w:rPr>
      </w:pPr>
      <w:r w:rsidRPr="00031AC7">
        <w:rPr>
          <w:rFonts w:ascii="Georgia" w:hAnsi="Georgia" w:cs="Times New Roman"/>
          <w:color w:val="FFFFFF" w:themeColor="background1"/>
          <w:u w:val="single"/>
          <w:lang w:eastAsia="ja"/>
        </w:rPr>
        <w:t>I</w:t>
      </w:r>
      <w:r w:rsidRPr="00031AC7">
        <w:rPr>
          <w:rFonts w:ascii="Georgia" w:hAnsi="Georgia"/>
          <w:color w:val="FFFFFF" w:themeColor="background1"/>
          <w:u w:val="single" w:color="000000" w:themeColor="text1"/>
          <w:lang w:eastAsia="ja-JP"/>
        </w:rPr>
        <w:t>Iiiiiiiiiiiiiiiiiiiiiiiiiiiiiiiiiiiiiiii________________________iiiiiiiiiiiiiiiiiiiiiiiiiiiiiiiiiiii</w:t>
      </w:r>
      <w:r w:rsidRPr="00031AC7">
        <w:rPr>
          <w:rFonts w:ascii="Georgia" w:hAnsi="Georgia" w:cs="Times New Roman"/>
          <w:color w:val="FFFFFF" w:themeColor="background1"/>
          <w:u w:val="single"/>
          <w:lang w:eastAsia="ja"/>
        </w:rPr>
        <w:t>iiiiiiiiiiiiiiiiiiiiiiiiiiiiiiiiiiiiiiiiiiiiiiiiiiiiiiiiiiiiiiiiiiiiiiiiiiiiiiiiiiiiiiiiiiiiiiiiiiiiiiiiiiiiiiiiiiiiiiiiii</w:t>
      </w:r>
      <w:r w:rsidRPr="00031AC7">
        <w:rPr>
          <w:rFonts w:ascii="Georgia" w:hAnsi="Georgia" w:cs="Times New Roman"/>
          <w:color w:val="FFFFFF" w:themeColor="background1"/>
          <w:lang w:eastAsia="ja"/>
        </w:rPr>
        <w:t>ロータ</w:t>
      </w:r>
    </w:p>
    <w:p w14:paraId="5F766648" w14:textId="3EFD9E6F" w:rsidR="0021034C" w:rsidRPr="00031AC7" w:rsidRDefault="0021034C" w:rsidP="0021034C">
      <w:pPr>
        <w:spacing w:after="120"/>
        <w:rPr>
          <w:rFonts w:ascii="Georgia" w:eastAsia="Noto Serif JP" w:hAnsi="Georgia" w:cs="Times New Roman"/>
          <w:b/>
          <w:lang w:eastAsia="ja-JP"/>
        </w:rPr>
      </w:pPr>
      <w:r w:rsidRPr="00031AC7">
        <w:rPr>
          <w:rFonts w:ascii="Georgia" w:hAnsi="Georgia" w:cs="Times New Roman"/>
          <w:lang w:eastAsia="ja"/>
        </w:rPr>
        <w:t>（</w:t>
      </w:r>
      <w:r w:rsidRPr="00031AC7">
        <w:rPr>
          <w:rFonts w:ascii="Georgia" w:hAnsi="Georgia"/>
          <w:color w:val="FFFFFF" w:themeColor="background1"/>
          <w:u w:val="single" w:color="000000" w:themeColor="text1"/>
          <w:lang w:eastAsia="ja-JP"/>
        </w:rPr>
        <w:t>iiiiiiiiiiiiiiiiiiiiiiiiiiiiiiiiiiiiiiiiiiiiiiiiiiiiiiii_iiiiiii</w:t>
      </w:r>
      <w:r w:rsidRPr="00031AC7">
        <w:rPr>
          <w:rFonts w:ascii="Georgia" w:hAnsi="Georgia" w:cs="Times New Roman"/>
          <w:color w:val="FFFFFF" w:themeColor="background1"/>
          <w:u w:val="single"/>
          <w:lang w:eastAsia="ja"/>
        </w:rPr>
        <w:t xml:space="preserve"> </w:t>
      </w:r>
      <w:r w:rsidRPr="00031AC7">
        <w:rPr>
          <w:rFonts w:ascii="Georgia" w:eastAsia="Noto Serif JP" w:hAnsi="Georgia" w:cs="Times New Roman"/>
          <w:lang w:eastAsia="ja"/>
        </w:rPr>
        <w:t>ロータリークラブの衛星クラブ）とする。</w:t>
      </w:r>
    </w:p>
    <w:p w14:paraId="36BB58B8" w14:textId="77777777" w:rsidR="00031AC7" w:rsidRDefault="00031AC7" w:rsidP="00F749C1">
      <w:pPr>
        <w:spacing w:after="120"/>
        <w:rPr>
          <w:rFonts w:ascii="Georgia" w:eastAsia="Noto Serif JP" w:hAnsi="Georgia"/>
          <w:b/>
          <w:bCs/>
          <w:lang w:eastAsia="ja"/>
        </w:rPr>
      </w:pPr>
    </w:p>
    <w:p w14:paraId="6D08CCFA" w14:textId="770493F3" w:rsidR="000562DF" w:rsidRDefault="000562DF" w:rsidP="00F749C1">
      <w:pPr>
        <w:spacing w:after="120"/>
        <w:rPr>
          <w:rFonts w:ascii="Georgia" w:eastAsia="Noto Serif JP" w:hAnsi="Georgia"/>
          <w:b/>
          <w:bCs/>
          <w:lang w:eastAsia="ja"/>
        </w:rPr>
      </w:pPr>
    </w:p>
    <w:p w14:paraId="05ACC4F8" w14:textId="77777777" w:rsidR="009662BB" w:rsidRDefault="009662BB" w:rsidP="00F749C1">
      <w:pPr>
        <w:spacing w:after="120"/>
        <w:rPr>
          <w:rFonts w:ascii="Georgia" w:eastAsia="Noto Serif JP" w:hAnsi="Georgia"/>
          <w:b/>
          <w:bCs/>
          <w:lang w:eastAsia="ja"/>
        </w:rPr>
      </w:pPr>
    </w:p>
    <w:p w14:paraId="470FF042" w14:textId="77777777" w:rsidR="000562DF" w:rsidRDefault="000562DF" w:rsidP="00F749C1">
      <w:pPr>
        <w:spacing w:after="120"/>
        <w:rPr>
          <w:rFonts w:ascii="Georgia" w:eastAsia="Noto Serif JP" w:hAnsi="Georgia"/>
          <w:b/>
          <w:bCs/>
          <w:lang w:eastAsia="ja"/>
        </w:rPr>
      </w:pPr>
    </w:p>
    <w:p w14:paraId="22B3CB76" w14:textId="05AC88FC" w:rsidR="000562DF" w:rsidRDefault="000562DF" w:rsidP="00F749C1">
      <w:pPr>
        <w:spacing w:after="120"/>
        <w:rPr>
          <w:rFonts w:ascii="Georgia" w:eastAsia="Noto Serif JP" w:hAnsi="Georgia"/>
          <w:b/>
          <w:bCs/>
          <w:lang w:eastAsia="ja"/>
        </w:rPr>
        <w:sectPr w:rsidR="000562DF" w:rsidSect="000B56E5">
          <w:footerReference w:type="default" r:id="rId9"/>
          <w:type w:val="continuous"/>
          <w:pgSz w:w="12240" w:h="15840" w:code="1"/>
          <w:pgMar w:top="1440" w:right="1440" w:bottom="720" w:left="1440" w:header="0" w:footer="720" w:gutter="0"/>
          <w:cols w:space="720"/>
          <w:docGrid w:linePitch="360"/>
        </w:sectPr>
      </w:pPr>
    </w:p>
    <w:p w14:paraId="109E4C63" w14:textId="4C4758FE" w:rsidR="00D74450" w:rsidRPr="00031AC7" w:rsidRDefault="00D74450" w:rsidP="00F749C1">
      <w:pPr>
        <w:spacing w:after="120"/>
        <w:rPr>
          <w:rFonts w:ascii="Georgia" w:eastAsia="Noto Serif JP" w:hAnsi="Georgia"/>
          <w:b/>
          <w:bCs/>
          <w:lang w:eastAsia="ja-JP"/>
        </w:rPr>
      </w:pPr>
      <w:r w:rsidRPr="00031AC7">
        <w:rPr>
          <w:rFonts w:ascii="Georgia" w:eastAsia="Noto Serif JP" w:hAnsi="Georgia"/>
          <w:b/>
          <w:bCs/>
          <w:lang w:eastAsia="ja"/>
        </w:rPr>
        <w:lastRenderedPageBreak/>
        <w:t>第</w:t>
      </w:r>
      <w:r w:rsidRPr="00031AC7">
        <w:rPr>
          <w:rFonts w:ascii="Georgia" w:eastAsia="Noto Serif JP" w:hAnsi="Georgia"/>
          <w:b/>
          <w:bCs/>
          <w:lang w:eastAsia="ja"/>
        </w:rPr>
        <w:t>3</w:t>
      </w:r>
      <w:r w:rsidRPr="00031AC7">
        <w:rPr>
          <w:rFonts w:ascii="Georgia" w:eastAsia="Noto Serif JP" w:hAnsi="Georgia"/>
          <w:b/>
          <w:bCs/>
          <w:lang w:eastAsia="ja"/>
        </w:rPr>
        <w:t>条　クラブの目的</w:t>
      </w:r>
    </w:p>
    <w:p w14:paraId="23E53451" w14:textId="77777777" w:rsidR="006D2B72" w:rsidRPr="00031AC7" w:rsidRDefault="006D2B72" w:rsidP="00F749C1">
      <w:pPr>
        <w:spacing w:after="120"/>
        <w:rPr>
          <w:rFonts w:ascii="Georgia" w:eastAsia="Noto Serif JP" w:hAnsi="Georgia"/>
          <w:lang w:eastAsia="ja-JP"/>
        </w:rPr>
      </w:pPr>
      <w:r w:rsidRPr="00031AC7">
        <w:rPr>
          <w:rFonts w:ascii="Georgia" w:eastAsia="Noto Serif JP" w:hAnsi="Georgia"/>
          <w:lang w:eastAsia="ja"/>
        </w:rPr>
        <w:t>本クラブの目的は、次の通りである。</w:t>
      </w:r>
      <w:r w:rsidRPr="00031AC7">
        <w:rPr>
          <w:rFonts w:ascii="Georgia" w:eastAsia="Noto Serif JP" w:hAnsi="Georgia"/>
          <w:lang w:eastAsia="ja"/>
        </w:rPr>
        <w:t xml:space="preserve"> </w:t>
      </w:r>
    </w:p>
    <w:p w14:paraId="2B14C80E" w14:textId="0B7DB78A" w:rsidR="006D2B72" w:rsidRPr="00031AC7" w:rsidRDefault="006D2B72" w:rsidP="00F749C1">
      <w:pPr>
        <w:spacing w:after="120"/>
        <w:ind w:left="619" w:hanging="475"/>
        <w:rPr>
          <w:rFonts w:ascii="Georgia" w:eastAsia="Noto Serif JP" w:hAnsi="Georgia"/>
          <w:lang w:eastAsia="ja-JP"/>
        </w:rPr>
      </w:pPr>
      <w:r w:rsidRPr="00031AC7">
        <w:rPr>
          <w:rFonts w:ascii="Georgia" w:eastAsia="Noto Serif JP" w:hAnsi="Georgia"/>
          <w:lang w:eastAsia="ja"/>
        </w:rPr>
        <w:t xml:space="preserve">(a) </w:t>
      </w:r>
      <w:r w:rsidRPr="00031AC7">
        <w:rPr>
          <w:rFonts w:ascii="Georgia" w:eastAsia="Noto Serif JP" w:hAnsi="Georgia"/>
          <w:lang w:eastAsia="ja"/>
        </w:rPr>
        <w:tab/>
      </w:r>
      <w:r w:rsidRPr="00031AC7">
        <w:rPr>
          <w:rFonts w:ascii="Georgia" w:eastAsia="Noto Serif JP" w:hAnsi="Georgia"/>
          <w:lang w:eastAsia="ja"/>
        </w:rPr>
        <w:t>「ロータリーの目的」の達成を目指すこと</w:t>
      </w:r>
      <w:r w:rsidRPr="00031AC7">
        <w:rPr>
          <w:rFonts w:ascii="Georgia" w:eastAsia="Noto Serif JP" w:hAnsi="Georgia"/>
          <w:lang w:eastAsia="ja"/>
        </w:rPr>
        <w:t xml:space="preserve"> </w:t>
      </w:r>
    </w:p>
    <w:p w14:paraId="574B7AE4" w14:textId="699851AD" w:rsidR="006D2B72" w:rsidRPr="00031AC7" w:rsidRDefault="006D2B72" w:rsidP="00F749C1">
      <w:pPr>
        <w:spacing w:after="120"/>
        <w:ind w:left="619" w:hanging="475"/>
        <w:rPr>
          <w:rFonts w:ascii="Georgia" w:eastAsia="Noto Serif JP" w:hAnsi="Georgia"/>
          <w:lang w:eastAsia="ja-JP"/>
        </w:rPr>
      </w:pPr>
      <w:r w:rsidRPr="00031AC7">
        <w:rPr>
          <w:rFonts w:ascii="Georgia" w:eastAsia="Noto Serif JP" w:hAnsi="Georgia"/>
          <w:lang w:eastAsia="ja"/>
        </w:rPr>
        <w:t xml:space="preserve">(b) </w:t>
      </w:r>
      <w:r w:rsidRPr="00031AC7">
        <w:rPr>
          <w:rFonts w:ascii="Georgia" w:eastAsia="Noto Serif JP" w:hAnsi="Georgia"/>
          <w:lang w:eastAsia="ja"/>
        </w:rPr>
        <w:tab/>
      </w:r>
      <w:r w:rsidRPr="00031AC7">
        <w:rPr>
          <w:rFonts w:ascii="Georgia" w:eastAsia="Noto Serif JP" w:hAnsi="Georgia"/>
          <w:lang w:eastAsia="ja"/>
        </w:rPr>
        <w:t>五大奉仕部門に基づいて成果あふれる</w:t>
      </w:r>
      <w:ins w:id="3" w:author="sir.spiderhand@gmail.com" w:date="2025-10-10T10:44:00Z" w16du:dateUtc="2025-10-10T01:44:00Z">
        <w:r w:rsidR="00086420">
          <w:rPr>
            <w:rFonts w:ascii="Georgia" w:eastAsia="Noto Serif JP" w:hAnsi="Georgia" w:hint="eastAsia"/>
            <w:lang w:eastAsia="ja-JP"/>
          </w:rPr>
          <w:t>社会</w:t>
        </w:r>
      </w:ins>
      <w:r w:rsidRPr="00031AC7">
        <w:rPr>
          <w:rFonts w:ascii="Georgia" w:eastAsia="Noto Serif JP" w:hAnsi="Georgia"/>
          <w:lang w:eastAsia="ja"/>
        </w:rPr>
        <w:t>奉仕プロジェクトを実施すること</w:t>
      </w:r>
    </w:p>
    <w:p w14:paraId="05B66F0F" w14:textId="473B3835" w:rsidR="006D2B72" w:rsidRPr="00031AC7" w:rsidRDefault="006D2B72" w:rsidP="00F749C1">
      <w:pPr>
        <w:spacing w:after="120"/>
        <w:ind w:left="619" w:hanging="475"/>
        <w:rPr>
          <w:rFonts w:ascii="Georgia" w:eastAsia="Noto Serif JP" w:hAnsi="Georgia"/>
          <w:lang w:eastAsia="ja-JP"/>
        </w:rPr>
      </w:pPr>
      <w:r w:rsidRPr="00031AC7">
        <w:rPr>
          <w:rFonts w:ascii="Georgia" w:eastAsia="Noto Serif JP" w:hAnsi="Georgia"/>
          <w:lang w:eastAsia="ja"/>
        </w:rPr>
        <w:t xml:space="preserve">(c) </w:t>
      </w:r>
      <w:r w:rsidRPr="00031AC7">
        <w:rPr>
          <w:rFonts w:ascii="Georgia" w:eastAsia="Noto Serif JP" w:hAnsi="Georgia"/>
          <w:lang w:eastAsia="ja"/>
        </w:rPr>
        <w:tab/>
      </w:r>
      <w:r w:rsidRPr="00031AC7">
        <w:rPr>
          <w:rFonts w:ascii="Georgia" w:eastAsia="Noto Serif JP" w:hAnsi="Georgia"/>
          <w:lang w:eastAsia="ja"/>
        </w:rPr>
        <w:t>会員増強を通じてロータリーの発展に寄与すること</w:t>
      </w:r>
    </w:p>
    <w:p w14:paraId="42CF55BC" w14:textId="23D375B8" w:rsidR="006D2B72" w:rsidRPr="00031AC7" w:rsidRDefault="006D2B72" w:rsidP="00F749C1">
      <w:pPr>
        <w:spacing w:after="120"/>
        <w:ind w:left="619" w:hanging="475"/>
        <w:rPr>
          <w:rFonts w:ascii="Georgia" w:eastAsia="Noto Serif JP" w:hAnsi="Georgia"/>
          <w:lang w:eastAsia="ja-JP"/>
        </w:rPr>
      </w:pPr>
      <w:r w:rsidRPr="00031AC7">
        <w:rPr>
          <w:rFonts w:ascii="Georgia" w:eastAsia="Noto Serif JP" w:hAnsi="Georgia"/>
          <w:lang w:eastAsia="ja"/>
        </w:rPr>
        <w:t xml:space="preserve">(d) </w:t>
      </w:r>
      <w:r w:rsidRPr="00031AC7">
        <w:rPr>
          <w:rFonts w:ascii="Georgia" w:eastAsia="Noto Serif JP" w:hAnsi="Georgia"/>
          <w:lang w:eastAsia="ja"/>
        </w:rPr>
        <w:tab/>
      </w:r>
      <w:r w:rsidRPr="00031AC7">
        <w:rPr>
          <w:rFonts w:ascii="Georgia" w:eastAsia="Noto Serif JP" w:hAnsi="Georgia"/>
          <w:lang w:eastAsia="ja"/>
        </w:rPr>
        <w:t>ロータリー財団を支援すること</w:t>
      </w:r>
    </w:p>
    <w:p w14:paraId="51C6C649" w14:textId="77777777" w:rsidR="004619EF" w:rsidRDefault="006D2B72" w:rsidP="00F749C1">
      <w:pPr>
        <w:spacing w:after="120"/>
        <w:ind w:left="619" w:hanging="475"/>
        <w:rPr>
          <w:rFonts w:ascii="Georgia" w:eastAsia="Noto Serif JP" w:hAnsi="Georgia"/>
          <w:lang w:eastAsia="ja"/>
        </w:rPr>
      </w:pPr>
      <w:r w:rsidRPr="00031AC7">
        <w:rPr>
          <w:rFonts w:ascii="Georgia" w:eastAsia="Noto Serif JP" w:hAnsi="Georgia"/>
          <w:lang w:eastAsia="ja"/>
        </w:rPr>
        <w:t xml:space="preserve">(e) </w:t>
      </w:r>
      <w:r w:rsidRPr="00031AC7">
        <w:rPr>
          <w:rFonts w:ascii="Georgia" w:eastAsia="Noto Serif JP" w:hAnsi="Georgia"/>
          <w:lang w:eastAsia="ja"/>
        </w:rPr>
        <w:tab/>
      </w:r>
      <w:r w:rsidRPr="00031AC7">
        <w:rPr>
          <w:rFonts w:ascii="Georgia" w:eastAsia="Noto Serif JP" w:hAnsi="Georgia"/>
          <w:lang w:eastAsia="ja"/>
        </w:rPr>
        <w:t>クラブレベルを超えたリーダーを育成すること</w:t>
      </w:r>
    </w:p>
    <w:p w14:paraId="05FDA3FA" w14:textId="77777777" w:rsidR="0061765A" w:rsidRDefault="0061765A" w:rsidP="00F749C1">
      <w:pPr>
        <w:spacing w:after="120"/>
        <w:rPr>
          <w:rFonts w:ascii="Georgia" w:eastAsia="Noto Serif JP" w:hAnsi="Georgia"/>
          <w:b/>
          <w:bCs/>
          <w:lang w:eastAsia="ja"/>
        </w:rPr>
      </w:pPr>
    </w:p>
    <w:p w14:paraId="0917DC04" w14:textId="2841F917" w:rsidR="00D74450" w:rsidRPr="00031AC7" w:rsidRDefault="00D74450" w:rsidP="00F749C1">
      <w:pPr>
        <w:spacing w:after="120"/>
        <w:rPr>
          <w:rFonts w:ascii="Georgia" w:eastAsia="Noto Serif JP" w:hAnsi="Georgia"/>
          <w:b/>
          <w:lang w:eastAsia="ja-JP"/>
        </w:rPr>
      </w:pPr>
      <w:r w:rsidRPr="00031AC7">
        <w:rPr>
          <w:rFonts w:ascii="Georgia" w:eastAsia="Noto Serif JP" w:hAnsi="Georgia"/>
          <w:b/>
          <w:bCs/>
          <w:lang w:eastAsia="ja"/>
        </w:rPr>
        <w:t>第</w:t>
      </w:r>
      <w:r w:rsidRPr="00031AC7">
        <w:rPr>
          <w:rFonts w:ascii="Georgia" w:eastAsia="Noto Serif JP" w:hAnsi="Georgia"/>
          <w:b/>
          <w:bCs/>
          <w:lang w:eastAsia="ja"/>
        </w:rPr>
        <w:t>4</w:t>
      </w:r>
      <w:r w:rsidRPr="00031AC7">
        <w:rPr>
          <w:rFonts w:ascii="Georgia" w:eastAsia="Noto Serif JP" w:hAnsi="Georgia"/>
          <w:b/>
          <w:bCs/>
          <w:lang w:eastAsia="ja"/>
        </w:rPr>
        <w:t>条　クラブの所在地域</w:t>
      </w:r>
    </w:p>
    <w:p w14:paraId="338B3196" w14:textId="772E49C7" w:rsidR="0061765A" w:rsidRPr="00787CE6" w:rsidRDefault="0061765A" w:rsidP="0061765A">
      <w:pPr>
        <w:spacing w:after="120"/>
        <w:rPr>
          <w:u w:val="single"/>
          <w:lang w:eastAsia="ja-JP"/>
        </w:rPr>
      </w:pPr>
      <w:r w:rsidRPr="003C1480">
        <w:rPr>
          <w:rFonts w:ascii="Times New Roman" w:hAnsi="Times New Roman" w:cs="Times New Roman"/>
          <w:lang w:eastAsia="ja"/>
        </w:rPr>
        <w:t>本クラブの所在地域は、次の通りである：</w:t>
      </w:r>
      <w:r w:rsidRPr="00896EDE">
        <w:rPr>
          <w:color w:val="FFFFFF" w:themeColor="background1"/>
          <w:u w:val="single" w:color="000000" w:themeColor="text1"/>
          <w:lang w:eastAsia="ja-JP"/>
        </w:rPr>
        <w:t>iiiiiiiiiiiiiiiiiiiiiiiiiiiiiiiiiiiiiiiiiiiiiiiiiiiiiiiiiiiiiiiiiiiiiiiiiiiiiiii</w:t>
      </w:r>
      <w:r>
        <w:rPr>
          <w:color w:val="FFFFFF" w:themeColor="background1"/>
          <w:u w:val="single" w:color="000000" w:themeColor="text1"/>
          <w:lang w:eastAsia="ja-JP"/>
        </w:rPr>
        <w:t>_______________</w:t>
      </w:r>
      <w:r w:rsidRPr="00896EDE">
        <w:rPr>
          <w:color w:val="FFFFFF" w:themeColor="background1"/>
          <w:u w:val="single" w:color="000000" w:themeColor="text1"/>
          <w:lang w:eastAsia="ja-JP"/>
        </w:rPr>
        <w:t>ii</w:t>
      </w:r>
      <w:r>
        <w:rPr>
          <w:color w:val="FFFFFF" w:themeColor="background1"/>
          <w:u w:val="single" w:color="000000" w:themeColor="text1"/>
          <w:lang w:eastAsia="ja-JP"/>
        </w:rPr>
        <w:t>_</w:t>
      </w:r>
      <w:r w:rsidRPr="00896EDE">
        <w:rPr>
          <w:color w:val="FFFFFF" w:themeColor="background1"/>
          <w:u w:val="single" w:color="000000" w:themeColor="text1"/>
          <w:lang w:eastAsia="ja-JP"/>
        </w:rPr>
        <w:t>iiiii</w:t>
      </w:r>
      <w:r>
        <w:rPr>
          <w:color w:val="FFFFFF" w:themeColor="background1"/>
          <w:u w:val="single" w:color="000000" w:themeColor="text1"/>
          <w:lang w:eastAsia="ja-JP"/>
        </w:rPr>
        <w:t>iiiiiiiiiiiiiiiiiiiiiiiii</w:t>
      </w:r>
      <w:r w:rsidRPr="00896EDE">
        <w:rPr>
          <w:color w:val="FFFFFF" w:themeColor="background1"/>
          <w:u w:val="single" w:color="000000" w:themeColor="text1"/>
          <w:lang w:eastAsia="ja-JP"/>
        </w:rPr>
        <w:t>iiiiii</w:t>
      </w:r>
      <w:r w:rsidRPr="00BF1901">
        <w:rPr>
          <w:u w:val="single"/>
          <w:lang w:eastAsia="ja-JP"/>
        </w:rPr>
        <w:t xml:space="preserve"> </w:t>
      </w:r>
    </w:p>
    <w:p w14:paraId="7DFA0501" w14:textId="6B1DF433" w:rsidR="0061765A" w:rsidRPr="003C1480" w:rsidRDefault="0061765A" w:rsidP="0061765A">
      <w:pPr>
        <w:spacing w:after="120"/>
        <w:rPr>
          <w:u w:val="single"/>
          <w:lang w:eastAsia="ja-JP"/>
        </w:rPr>
      </w:pPr>
      <w:r w:rsidRPr="00896EDE">
        <w:rPr>
          <w:color w:val="FFFFFF" w:themeColor="background1"/>
          <w:u w:val="single" w:color="000000" w:themeColor="text1"/>
          <w:lang w:eastAsia="ja-JP"/>
        </w:rPr>
        <w:t>Iiiiiiiiiiiiiiiiiiiiiiiiiiiiiiiiiiiiiiiiiiiiiiiiiiiiiiiiiiiiiiiiiiiiiiiiiiiiiiiiiiiiiiiiiii</w:t>
      </w:r>
      <w:r>
        <w:rPr>
          <w:color w:val="FFFFFF" w:themeColor="background1"/>
          <w:u w:val="single" w:color="000000" w:themeColor="text1"/>
          <w:lang w:eastAsia="ja-JP"/>
        </w:rPr>
        <w:t>________________iiiiiiiiiiiiiiiiiiiiiii</w:t>
      </w:r>
      <w:r w:rsidRPr="00896EDE">
        <w:rPr>
          <w:color w:val="FFFFFF" w:themeColor="background1"/>
          <w:u w:val="single" w:color="000000" w:themeColor="text1"/>
          <w:lang w:eastAsia="ja-JP"/>
        </w:rPr>
        <w:t>iiii</w:t>
      </w:r>
      <w:r w:rsidRPr="003C1480">
        <w:rPr>
          <w:rFonts w:ascii="Times New Roman" w:hAnsi="Times New Roman" w:cs="Times New Roman"/>
          <w:color w:val="FFFFFF" w:themeColor="background1"/>
          <w:u w:val="single"/>
          <w:lang w:eastAsia="ja"/>
        </w:rPr>
        <w:t>iiiiiiiiiiiiiiiiiiiiiiiiiiiiiiiiiiiiiiiiiiiiiiiiiiiiiiiiiiiii</w:t>
      </w:r>
      <w:r>
        <w:rPr>
          <w:rFonts w:ascii="Times New Roman" w:hAnsi="Times New Roman" w:cs="Times New Roman"/>
          <w:color w:val="FFFFFF" w:themeColor="background1"/>
          <w:u w:val="single"/>
          <w:lang w:eastAsia="ja"/>
        </w:rPr>
        <w:t>iiiiiiiiiiiiiiiiii</w:t>
      </w:r>
      <w:r w:rsidRPr="003C1480">
        <w:rPr>
          <w:rFonts w:ascii="Times New Roman" w:hAnsi="Times New Roman" w:cs="Times New Roman"/>
          <w:color w:val="FFFFFF" w:themeColor="background1"/>
          <w:u w:val="single"/>
          <w:lang w:eastAsia="ja"/>
        </w:rPr>
        <w:t>iiiiiiiiiiiiiiiiiiiiiiiiiiiiiiiiiiiiiiiiiiiiiiiiiiiiiiiiii</w:t>
      </w:r>
      <w:r w:rsidRPr="003C1480">
        <w:rPr>
          <w:rFonts w:ascii="Times New Roman" w:hAnsi="Times New Roman" w:cs="Times New Roman"/>
          <w:u w:val="single"/>
          <w:lang w:eastAsia="ja"/>
        </w:rPr>
        <w:t xml:space="preserve"> </w:t>
      </w:r>
    </w:p>
    <w:p w14:paraId="7B9EFC6F" w14:textId="77777777" w:rsidR="0061765A" w:rsidRPr="003C1480" w:rsidRDefault="0061765A" w:rsidP="0061765A">
      <w:pPr>
        <w:spacing w:after="120"/>
        <w:rPr>
          <w:rFonts w:ascii="Times New Roman" w:hAnsi="Times New Roman" w:cs="Times New Roman"/>
          <w:lang w:eastAsia="ja-JP"/>
        </w:rPr>
      </w:pPr>
      <w:r w:rsidRPr="003C1480">
        <w:rPr>
          <w:rFonts w:ascii="Times New Roman" w:hAnsi="Times New Roman" w:cs="Times New Roman"/>
          <w:lang w:eastAsia="ja"/>
        </w:rPr>
        <w:t>本クラブの衛星クラブは、本クラブと同じ、またはその周辺地域に所在するものとする。</w:t>
      </w:r>
    </w:p>
    <w:p w14:paraId="379E6700" w14:textId="77777777" w:rsidR="00014621" w:rsidRPr="00031AC7" w:rsidRDefault="00014621" w:rsidP="00F749C1">
      <w:pPr>
        <w:spacing w:after="120"/>
        <w:rPr>
          <w:rFonts w:ascii="Georgia" w:eastAsia="Noto Serif JP" w:hAnsi="Georgia"/>
          <w:b/>
          <w:lang w:eastAsia="ja-JP"/>
        </w:rPr>
      </w:pPr>
    </w:p>
    <w:p w14:paraId="566C1E3A" w14:textId="2BA36D21" w:rsidR="00D74450" w:rsidRPr="00031AC7" w:rsidRDefault="00D74450" w:rsidP="00F749C1">
      <w:pPr>
        <w:spacing w:after="120"/>
        <w:rPr>
          <w:rFonts w:ascii="Georgia" w:eastAsia="Noto Serif JP" w:hAnsi="Georgia"/>
          <w:b/>
          <w:lang w:eastAsia="ja-JP"/>
        </w:rPr>
      </w:pPr>
      <w:r w:rsidRPr="00031AC7">
        <w:rPr>
          <w:rFonts w:ascii="Georgia" w:eastAsia="Noto Serif JP" w:hAnsi="Georgia"/>
          <w:b/>
          <w:bCs/>
          <w:lang w:eastAsia="ja"/>
        </w:rPr>
        <w:t>第</w:t>
      </w:r>
      <w:r w:rsidRPr="00031AC7">
        <w:rPr>
          <w:rFonts w:ascii="Georgia" w:eastAsia="Noto Serif JP" w:hAnsi="Georgia"/>
          <w:b/>
          <w:bCs/>
          <w:lang w:eastAsia="ja"/>
        </w:rPr>
        <w:t>5</w:t>
      </w:r>
      <w:r w:rsidRPr="00031AC7">
        <w:rPr>
          <w:rFonts w:ascii="Georgia" w:eastAsia="Noto Serif JP" w:hAnsi="Georgia"/>
          <w:b/>
          <w:bCs/>
          <w:lang w:eastAsia="ja"/>
        </w:rPr>
        <w:t>条　目的</w:t>
      </w:r>
    </w:p>
    <w:p w14:paraId="0CD07FAC" w14:textId="77777777" w:rsidR="000050DA" w:rsidRPr="00031AC7" w:rsidRDefault="000050DA" w:rsidP="00F749C1">
      <w:pPr>
        <w:spacing w:after="120"/>
        <w:rPr>
          <w:rFonts w:ascii="Georgia" w:eastAsia="Noto Serif JP" w:hAnsi="Georgia"/>
          <w:lang w:eastAsia="ja-JP"/>
        </w:rPr>
      </w:pPr>
      <w:r w:rsidRPr="00031AC7">
        <w:rPr>
          <w:rFonts w:ascii="Georgia" w:eastAsia="Noto Serif JP" w:hAnsi="Georgia"/>
          <w:lang w:eastAsia="ja"/>
        </w:rPr>
        <w:t>ロータリーの目的は、意義ある事業の基礎として奉仕の理念を奨励し、これを育むことにある。具体的には、次の各項を奨励することにある：</w:t>
      </w:r>
    </w:p>
    <w:p w14:paraId="35BEB2D7" w14:textId="7D025390" w:rsidR="000050DA" w:rsidRPr="00031AC7" w:rsidRDefault="000050DA" w:rsidP="00F749C1">
      <w:pPr>
        <w:tabs>
          <w:tab w:val="left" w:pos="1080"/>
        </w:tabs>
        <w:spacing w:after="120"/>
        <w:ind w:left="1080" w:hanging="936"/>
        <w:rPr>
          <w:rFonts w:ascii="Georgia" w:eastAsia="Noto Serif JP" w:hAnsi="Georgia"/>
          <w:lang w:eastAsia="ja-JP"/>
        </w:rPr>
      </w:pPr>
      <w:r w:rsidRPr="00031AC7">
        <w:rPr>
          <w:rFonts w:ascii="Georgia" w:eastAsia="Noto Serif JP" w:hAnsi="Georgia"/>
          <w:lang w:eastAsia="ja"/>
        </w:rPr>
        <w:t>第</w:t>
      </w:r>
      <w:r w:rsidRPr="00031AC7">
        <w:rPr>
          <w:rFonts w:ascii="Georgia" w:eastAsia="Noto Serif JP" w:hAnsi="Georgia"/>
          <w:lang w:eastAsia="ja"/>
        </w:rPr>
        <w:t>1</w:t>
      </w:r>
      <w:r w:rsidRPr="00031AC7">
        <w:rPr>
          <w:rFonts w:ascii="Georgia" w:eastAsia="Noto Serif JP" w:hAnsi="Georgia"/>
          <w:lang w:eastAsia="ja"/>
        </w:rPr>
        <w:tab/>
      </w:r>
      <w:r w:rsidRPr="00031AC7">
        <w:rPr>
          <w:rFonts w:ascii="Georgia" w:eastAsia="Noto Serif JP" w:hAnsi="Georgia"/>
          <w:lang w:eastAsia="ja"/>
        </w:rPr>
        <w:t>知り合いを広めることによって奉仕の機会とすること；</w:t>
      </w:r>
    </w:p>
    <w:p w14:paraId="6FDFB546" w14:textId="5D4CC734" w:rsidR="000050DA" w:rsidRPr="00031AC7" w:rsidRDefault="000050DA" w:rsidP="00FF0A3A">
      <w:pPr>
        <w:tabs>
          <w:tab w:val="left" w:pos="1080"/>
        </w:tabs>
        <w:spacing w:after="120"/>
        <w:ind w:left="1080" w:right="-288" w:hanging="936"/>
        <w:rPr>
          <w:rFonts w:ascii="Georgia" w:eastAsia="Noto Serif JP" w:hAnsi="Georgia"/>
          <w:lang w:eastAsia="ja-JP"/>
        </w:rPr>
      </w:pPr>
      <w:r w:rsidRPr="00031AC7">
        <w:rPr>
          <w:rFonts w:ascii="Georgia" w:eastAsia="Noto Serif JP" w:hAnsi="Georgia"/>
          <w:lang w:eastAsia="ja"/>
        </w:rPr>
        <w:t>第</w:t>
      </w:r>
      <w:r w:rsidRPr="00031AC7">
        <w:rPr>
          <w:rFonts w:ascii="Georgia" w:eastAsia="Noto Serif JP" w:hAnsi="Georgia"/>
          <w:lang w:eastAsia="ja"/>
        </w:rPr>
        <w:t>2</w:t>
      </w:r>
      <w:r w:rsidRPr="00031AC7">
        <w:rPr>
          <w:rFonts w:ascii="Georgia" w:eastAsia="Noto Serif JP" w:hAnsi="Georgia"/>
          <w:lang w:eastAsia="ja"/>
        </w:rPr>
        <w:tab/>
      </w:r>
      <w:r w:rsidRPr="00031AC7">
        <w:rPr>
          <w:rFonts w:ascii="Georgia" w:eastAsia="Noto Serif JP" w:hAnsi="Georgia"/>
          <w:lang w:eastAsia="ja"/>
        </w:rPr>
        <w:t>職業上の高い倫理基準を保ち、役立つ仕事はすべて価値あるものと認識し、社会に奉仕する機会としてロータリアン各自の職業を高潔なものにすること；</w:t>
      </w:r>
    </w:p>
    <w:p w14:paraId="743A3018" w14:textId="6582F486" w:rsidR="000050DA" w:rsidRPr="00031AC7" w:rsidRDefault="000050DA" w:rsidP="00F749C1">
      <w:pPr>
        <w:tabs>
          <w:tab w:val="left" w:pos="1080"/>
        </w:tabs>
        <w:spacing w:after="120"/>
        <w:ind w:left="1080" w:hanging="936"/>
        <w:rPr>
          <w:rFonts w:ascii="Georgia" w:eastAsia="Noto Serif JP" w:hAnsi="Georgia"/>
          <w:lang w:eastAsia="ja-JP"/>
        </w:rPr>
      </w:pPr>
      <w:r w:rsidRPr="00031AC7">
        <w:rPr>
          <w:rFonts w:ascii="Georgia" w:eastAsia="Noto Serif JP" w:hAnsi="Georgia"/>
          <w:lang w:eastAsia="ja"/>
        </w:rPr>
        <w:t>第</w:t>
      </w:r>
      <w:r w:rsidRPr="00031AC7">
        <w:rPr>
          <w:rFonts w:ascii="Georgia" w:eastAsia="Noto Serif JP" w:hAnsi="Georgia"/>
          <w:lang w:eastAsia="ja"/>
        </w:rPr>
        <w:t>3</w:t>
      </w:r>
      <w:r w:rsidRPr="00031AC7">
        <w:rPr>
          <w:rFonts w:ascii="Georgia" w:eastAsia="Noto Serif JP" w:hAnsi="Georgia"/>
          <w:lang w:eastAsia="ja"/>
        </w:rPr>
        <w:tab/>
      </w:r>
      <w:r w:rsidRPr="00031AC7">
        <w:rPr>
          <w:rFonts w:ascii="Georgia" w:eastAsia="Noto Serif JP" w:hAnsi="Georgia"/>
          <w:lang w:eastAsia="ja"/>
        </w:rPr>
        <w:t>ロータリアン一人一人が、個人として、また事業および社会生活において、日々、奉仕の理念を実践すること；</w:t>
      </w:r>
    </w:p>
    <w:p w14:paraId="6B51F539" w14:textId="4B3B0F4E" w:rsidR="00D74450" w:rsidRPr="00031AC7" w:rsidRDefault="002A3134" w:rsidP="00F749C1">
      <w:pPr>
        <w:tabs>
          <w:tab w:val="left" w:pos="1080"/>
        </w:tabs>
        <w:spacing w:after="120"/>
        <w:ind w:left="1080" w:hanging="936"/>
        <w:rPr>
          <w:rFonts w:ascii="Georgia" w:eastAsia="Noto Serif JP" w:hAnsi="Georgia"/>
          <w:lang w:eastAsia="ja-JP"/>
        </w:rPr>
      </w:pPr>
      <w:r w:rsidRPr="00031AC7">
        <w:rPr>
          <w:rFonts w:ascii="Georgia" w:eastAsia="Noto Serif JP" w:hAnsi="Georgia"/>
          <w:lang w:eastAsia="ja"/>
        </w:rPr>
        <w:t>第</w:t>
      </w:r>
      <w:r w:rsidRPr="00031AC7">
        <w:rPr>
          <w:rFonts w:ascii="Georgia" w:eastAsia="Noto Serif JP" w:hAnsi="Georgia"/>
          <w:lang w:eastAsia="ja"/>
        </w:rPr>
        <w:t>4</w:t>
      </w:r>
      <w:r w:rsidRPr="00031AC7">
        <w:rPr>
          <w:rFonts w:ascii="Georgia" w:eastAsia="Noto Serif JP" w:hAnsi="Georgia"/>
          <w:lang w:eastAsia="ja"/>
        </w:rPr>
        <w:tab/>
      </w:r>
      <w:r w:rsidRPr="00031AC7">
        <w:rPr>
          <w:rFonts w:ascii="Georgia" w:eastAsia="Noto Serif JP" w:hAnsi="Georgia"/>
          <w:lang w:eastAsia="ja"/>
        </w:rPr>
        <w:t>奉仕の理念で結ばれた職業人が、世界的ネットワークを通じて、国際理解、親善、平和を推進すること。</w:t>
      </w:r>
    </w:p>
    <w:p w14:paraId="3F66AF64" w14:textId="295F9697" w:rsidR="002A3134" w:rsidRDefault="002A3134" w:rsidP="00F749C1">
      <w:pPr>
        <w:tabs>
          <w:tab w:val="left" w:pos="1080"/>
        </w:tabs>
        <w:spacing w:after="120"/>
        <w:ind w:left="1080"/>
        <w:rPr>
          <w:rFonts w:ascii="Georgia" w:eastAsia="Noto Serif JP" w:hAnsi="Georgia"/>
          <w:b/>
          <w:lang w:eastAsia="ja-JP"/>
        </w:rPr>
      </w:pPr>
    </w:p>
    <w:p w14:paraId="5320ED3B" w14:textId="52DC3F28" w:rsidR="009662BB" w:rsidRDefault="009662BB" w:rsidP="00F749C1">
      <w:pPr>
        <w:tabs>
          <w:tab w:val="left" w:pos="1080"/>
        </w:tabs>
        <w:spacing w:after="120"/>
        <w:ind w:left="1080"/>
        <w:rPr>
          <w:rFonts w:ascii="Georgia" w:eastAsia="Noto Serif JP" w:hAnsi="Georgia"/>
          <w:b/>
          <w:lang w:eastAsia="ja-JP"/>
        </w:rPr>
      </w:pPr>
    </w:p>
    <w:p w14:paraId="666FB0A7" w14:textId="77777777" w:rsidR="00FF0A3A" w:rsidRPr="00031AC7" w:rsidRDefault="00FF0A3A" w:rsidP="00F749C1">
      <w:pPr>
        <w:tabs>
          <w:tab w:val="left" w:pos="1080"/>
        </w:tabs>
        <w:spacing w:after="120"/>
        <w:ind w:left="1080"/>
        <w:rPr>
          <w:rFonts w:ascii="Georgia" w:eastAsia="Noto Serif JP" w:hAnsi="Georgia"/>
          <w:b/>
          <w:lang w:eastAsia="ja-JP"/>
        </w:rPr>
      </w:pPr>
    </w:p>
    <w:p w14:paraId="42398744" w14:textId="77777777" w:rsidR="00D74450" w:rsidRPr="00031AC7" w:rsidRDefault="00D74450" w:rsidP="00F749C1">
      <w:pPr>
        <w:spacing w:after="120"/>
        <w:rPr>
          <w:rFonts w:ascii="Georgia" w:eastAsia="Noto Serif JP" w:hAnsi="Georgia"/>
          <w:b/>
          <w:bCs/>
          <w:lang w:eastAsia="ja-JP"/>
        </w:rPr>
      </w:pPr>
      <w:r w:rsidRPr="00031AC7">
        <w:rPr>
          <w:rFonts w:ascii="Georgia" w:eastAsia="Noto Serif JP" w:hAnsi="Georgia"/>
          <w:b/>
          <w:bCs/>
          <w:lang w:eastAsia="ja"/>
        </w:rPr>
        <w:lastRenderedPageBreak/>
        <w:t>第</w:t>
      </w:r>
      <w:r w:rsidRPr="00031AC7">
        <w:rPr>
          <w:rFonts w:ascii="Georgia" w:eastAsia="Noto Serif JP" w:hAnsi="Georgia"/>
          <w:b/>
          <w:bCs/>
          <w:lang w:eastAsia="ja"/>
        </w:rPr>
        <w:t>6</w:t>
      </w:r>
      <w:r w:rsidRPr="00031AC7">
        <w:rPr>
          <w:rFonts w:ascii="Georgia" w:eastAsia="Noto Serif JP" w:hAnsi="Georgia"/>
          <w:b/>
          <w:bCs/>
          <w:lang w:eastAsia="ja"/>
        </w:rPr>
        <w:t>条　五大奉仕部門</w:t>
      </w:r>
    </w:p>
    <w:p w14:paraId="34070369" w14:textId="20D540A0" w:rsidR="000050DA" w:rsidRPr="00031AC7" w:rsidRDefault="000050DA" w:rsidP="00F749C1">
      <w:pPr>
        <w:spacing w:after="120"/>
        <w:rPr>
          <w:rFonts w:ascii="Georgia" w:eastAsia="Noto Serif JP" w:hAnsi="Georgia"/>
          <w:lang w:eastAsia="ja-JP"/>
        </w:rPr>
      </w:pPr>
      <w:r w:rsidRPr="00031AC7">
        <w:rPr>
          <w:rFonts w:ascii="Georgia" w:eastAsia="Noto Serif JP" w:hAnsi="Georgia"/>
          <w:lang w:eastAsia="ja"/>
        </w:rPr>
        <w:t>ロータリーの五大奉仕部門は、本ロータリークラブの活動の哲学的および実際的な規準である。</w:t>
      </w:r>
    </w:p>
    <w:p w14:paraId="0C1AA678" w14:textId="77777777" w:rsidR="000050DA" w:rsidRPr="00031AC7" w:rsidRDefault="000050DA" w:rsidP="00F749C1">
      <w:pPr>
        <w:tabs>
          <w:tab w:val="left" w:pos="630"/>
        </w:tabs>
        <w:spacing w:after="120"/>
        <w:ind w:left="630" w:hanging="450"/>
        <w:rPr>
          <w:rFonts w:ascii="Georgia" w:eastAsia="Noto Serif JP" w:hAnsi="Georgia"/>
          <w:lang w:eastAsia="ja-JP"/>
        </w:rPr>
      </w:pPr>
      <w:r w:rsidRPr="00031AC7">
        <w:rPr>
          <w:rFonts w:ascii="Georgia" w:eastAsia="Noto Serif JP" w:hAnsi="Georgia"/>
          <w:lang w:eastAsia="ja"/>
        </w:rPr>
        <w:t>1.</w:t>
      </w:r>
      <w:r w:rsidRPr="00031AC7">
        <w:rPr>
          <w:rFonts w:ascii="Georgia" w:eastAsia="Noto Serif JP" w:hAnsi="Georgia"/>
          <w:lang w:eastAsia="ja"/>
        </w:rPr>
        <w:tab/>
      </w:r>
      <w:r w:rsidRPr="00031AC7">
        <w:rPr>
          <w:rFonts w:ascii="Georgia" w:eastAsia="Noto Serif JP" w:hAnsi="Georgia"/>
          <w:lang w:eastAsia="ja"/>
        </w:rPr>
        <w:t>奉仕の第一部門であるクラブ奉仕は、本クラブの機能を充実させるために、クラブ内で会員が取るべき行動に関わるものである。</w:t>
      </w:r>
    </w:p>
    <w:p w14:paraId="7570FC78" w14:textId="77777777" w:rsidR="000050DA" w:rsidRPr="00031AC7" w:rsidRDefault="000050DA" w:rsidP="00F749C1">
      <w:pPr>
        <w:tabs>
          <w:tab w:val="left" w:pos="630"/>
        </w:tabs>
        <w:spacing w:after="120"/>
        <w:ind w:left="630" w:hanging="450"/>
        <w:rPr>
          <w:rFonts w:ascii="Georgia" w:eastAsia="Noto Serif JP" w:hAnsi="Georgia"/>
          <w:lang w:eastAsia="ja-JP"/>
        </w:rPr>
      </w:pPr>
      <w:r w:rsidRPr="00031AC7">
        <w:rPr>
          <w:rFonts w:ascii="Georgia" w:eastAsia="Noto Serif JP" w:hAnsi="Georgia"/>
          <w:lang w:eastAsia="ja"/>
        </w:rPr>
        <w:t>2.</w:t>
      </w:r>
      <w:r w:rsidRPr="00031AC7">
        <w:rPr>
          <w:rFonts w:ascii="Georgia" w:eastAsia="Noto Serif JP" w:hAnsi="Georgia"/>
          <w:lang w:eastAsia="ja"/>
        </w:rPr>
        <w:tab/>
      </w:r>
      <w:r w:rsidRPr="00031AC7">
        <w:rPr>
          <w:rFonts w:ascii="Georgia" w:eastAsia="Noto Serif JP" w:hAnsi="Georgia"/>
          <w:lang w:eastAsia="ja"/>
        </w:rPr>
        <w:t>奉仕の第二部門である職業奉仕は、事業および専門職務の道徳的水準を高め、品位ある業務はすべて尊重されるべきであるという認識を深め、あらゆる職業に携わる中で奉仕の理念を実践していくという目的を持つものである。会員の役割には、ロータリーの理念に従って自分自身を律し、事業を行うこと、そして自己の職業上の手腕を社会の問題やニーズに役立てるために、クラブが開発したプロジェクトに応えることが含まれる。</w:t>
      </w:r>
    </w:p>
    <w:p w14:paraId="0A926E40" w14:textId="096F06D7" w:rsidR="000050DA" w:rsidRPr="00031AC7" w:rsidRDefault="000050DA" w:rsidP="00F749C1">
      <w:pPr>
        <w:tabs>
          <w:tab w:val="left" w:pos="630"/>
        </w:tabs>
        <w:spacing w:after="120"/>
        <w:ind w:left="630" w:hanging="450"/>
        <w:rPr>
          <w:rFonts w:ascii="Georgia" w:eastAsia="Noto Serif JP" w:hAnsi="Georgia"/>
          <w:lang w:eastAsia="ja-JP"/>
        </w:rPr>
      </w:pPr>
      <w:r w:rsidRPr="00031AC7">
        <w:rPr>
          <w:rFonts w:ascii="Georgia" w:eastAsia="Noto Serif JP" w:hAnsi="Georgia"/>
          <w:lang w:eastAsia="ja"/>
        </w:rPr>
        <w:t>3.</w:t>
      </w:r>
      <w:r w:rsidRPr="00031AC7">
        <w:rPr>
          <w:rFonts w:ascii="Georgia" w:eastAsia="Noto Serif JP" w:hAnsi="Georgia"/>
          <w:lang w:eastAsia="ja"/>
        </w:rPr>
        <w:tab/>
      </w:r>
      <w:r w:rsidRPr="00031AC7">
        <w:rPr>
          <w:rFonts w:ascii="Georgia" w:eastAsia="Noto Serif JP" w:hAnsi="Georgia"/>
          <w:lang w:eastAsia="ja"/>
        </w:rPr>
        <w:t>奉仕の第三部門である社会奉仕は、</w:t>
      </w:r>
      <w:r w:rsidRPr="003C4D5C">
        <w:rPr>
          <w:rFonts w:ascii="Georgia" w:eastAsia="Noto Serif JP" w:hAnsi="Georgia"/>
          <w:lang w:eastAsia="ja"/>
        </w:rPr>
        <w:t>地域社会における積極的平和を目指すことにより、クラブの所在地域または行政区</w:t>
      </w:r>
      <w:r w:rsidRPr="00031AC7">
        <w:rPr>
          <w:rFonts w:ascii="Georgia" w:eastAsia="Noto Serif JP" w:hAnsi="Georgia"/>
          <w:lang w:eastAsia="ja"/>
        </w:rPr>
        <w:t>域内に居住する人々の生活の質を高めるために、時には他と協力しながら、会員が行うさまざまな取り組みから成るものである。</w:t>
      </w:r>
    </w:p>
    <w:p w14:paraId="2E9C3B08" w14:textId="7685EA6D" w:rsidR="000050DA" w:rsidRPr="00031AC7" w:rsidRDefault="000050DA" w:rsidP="00F749C1">
      <w:pPr>
        <w:tabs>
          <w:tab w:val="left" w:pos="630"/>
        </w:tabs>
        <w:spacing w:after="120"/>
        <w:ind w:left="630" w:hanging="450"/>
        <w:rPr>
          <w:rFonts w:ascii="Georgia" w:eastAsia="Noto Serif JP" w:hAnsi="Georgia"/>
          <w:lang w:eastAsia="ja-JP"/>
        </w:rPr>
      </w:pPr>
      <w:r w:rsidRPr="00031AC7">
        <w:rPr>
          <w:rFonts w:ascii="Georgia" w:eastAsia="Noto Serif JP" w:hAnsi="Georgia"/>
          <w:lang w:eastAsia="ja"/>
        </w:rPr>
        <w:t>4.</w:t>
      </w:r>
      <w:r w:rsidRPr="00031AC7">
        <w:rPr>
          <w:rFonts w:ascii="Georgia" w:eastAsia="Noto Serif JP" w:hAnsi="Georgia"/>
          <w:lang w:eastAsia="ja"/>
        </w:rPr>
        <w:tab/>
      </w:r>
      <w:r w:rsidRPr="00031AC7">
        <w:rPr>
          <w:rFonts w:ascii="Georgia" w:eastAsia="Noto Serif JP" w:hAnsi="Georgia"/>
          <w:lang w:eastAsia="ja"/>
        </w:rPr>
        <w:t>奉仕の第四部門である国際奉仕は、書物などを読むことや通信を通じて、さらには、他国の人々を助けることを目的としたクラブのあらゆる活動やプロジェクトに協力することを通じて、他国の人々とその文化や慣習、功績、願い、問題に対する認識を培うことによって、国際理解、親善、積極的平和を推進するために、会員が行う活動から成るものである。</w:t>
      </w:r>
    </w:p>
    <w:p w14:paraId="3A917B12" w14:textId="5C88ED8E" w:rsidR="000050DA" w:rsidRPr="00031AC7" w:rsidRDefault="000050DA" w:rsidP="00F749C1">
      <w:pPr>
        <w:tabs>
          <w:tab w:val="left" w:pos="630"/>
        </w:tabs>
        <w:spacing w:after="120"/>
        <w:ind w:left="630" w:hanging="450"/>
        <w:rPr>
          <w:rFonts w:ascii="Georgia" w:eastAsia="Noto Serif JP" w:hAnsi="Georgia"/>
          <w:lang w:eastAsia="ja-JP"/>
        </w:rPr>
      </w:pPr>
      <w:r w:rsidRPr="00031AC7">
        <w:rPr>
          <w:rFonts w:ascii="Georgia" w:eastAsia="Noto Serif JP" w:hAnsi="Georgia"/>
          <w:lang w:eastAsia="ja"/>
        </w:rPr>
        <w:t>5.</w:t>
      </w:r>
      <w:r w:rsidRPr="00031AC7">
        <w:rPr>
          <w:rFonts w:ascii="Georgia" w:eastAsia="Noto Serif JP" w:hAnsi="Georgia"/>
          <w:lang w:eastAsia="ja"/>
        </w:rPr>
        <w:tab/>
      </w:r>
      <w:r w:rsidRPr="00031AC7">
        <w:rPr>
          <w:rFonts w:ascii="Georgia" w:eastAsia="Noto Serif JP" w:hAnsi="Georgia"/>
          <w:lang w:eastAsia="ja"/>
        </w:rPr>
        <w:t>奉仕の第五部門である青少年奉仕は、指導力養成活動、社会奉仕プロジェクトおよび国際奉仕プロジェクトへの参加、積極的世界平和と異文化の理解を深め育む交換プログラムを通じて、青少年ならびに若者によって、好ましい変化がもたらされることを認識するものである。</w:t>
      </w:r>
      <w:r w:rsidRPr="00031AC7">
        <w:rPr>
          <w:rFonts w:ascii="Georgia" w:eastAsia="Noto Serif JP" w:hAnsi="Georgia"/>
          <w:lang w:eastAsia="ja"/>
        </w:rPr>
        <w:t xml:space="preserve"> </w:t>
      </w:r>
    </w:p>
    <w:p w14:paraId="7C256ED1" w14:textId="543A85B0" w:rsidR="00414604" w:rsidRPr="00031AC7" w:rsidRDefault="00414604" w:rsidP="00F749C1">
      <w:pPr>
        <w:spacing w:after="120"/>
        <w:rPr>
          <w:rFonts w:ascii="Georgia" w:eastAsia="Noto Serif JP" w:hAnsi="Georgia"/>
          <w:i/>
          <w:lang w:eastAsia="ja-JP"/>
        </w:rPr>
      </w:pPr>
    </w:p>
    <w:p w14:paraId="43194C53" w14:textId="64279B69" w:rsidR="00D74450" w:rsidRPr="00031AC7" w:rsidRDefault="00D74450" w:rsidP="00F749C1">
      <w:pPr>
        <w:spacing w:after="120"/>
        <w:rPr>
          <w:rFonts w:ascii="Georgia" w:eastAsia="Noto Serif JP" w:hAnsi="Georgia"/>
          <w:b/>
        </w:rPr>
      </w:pPr>
      <w:r w:rsidRPr="00031AC7">
        <w:rPr>
          <w:rFonts w:ascii="Georgia" w:eastAsia="Noto Serif JP" w:hAnsi="Georgia"/>
          <w:b/>
          <w:bCs/>
          <w:lang w:eastAsia="ja"/>
        </w:rPr>
        <w:t>第</w:t>
      </w:r>
      <w:r w:rsidRPr="00031AC7">
        <w:rPr>
          <w:rFonts w:ascii="Georgia" w:eastAsia="Noto Serif JP" w:hAnsi="Georgia"/>
          <w:b/>
          <w:bCs/>
          <w:lang w:eastAsia="ja"/>
        </w:rPr>
        <w:t>7</w:t>
      </w:r>
      <w:r w:rsidRPr="00031AC7">
        <w:rPr>
          <w:rFonts w:ascii="Georgia" w:eastAsia="Noto Serif JP" w:hAnsi="Georgia"/>
          <w:b/>
          <w:bCs/>
          <w:lang w:eastAsia="ja"/>
        </w:rPr>
        <w:t>条　会合</w:t>
      </w:r>
      <w:r w:rsidRPr="00031AC7">
        <w:rPr>
          <w:rFonts w:ascii="Georgia" w:eastAsia="Noto Serif JP" w:hAnsi="Georgia"/>
          <w:b/>
          <w:bCs/>
          <w:lang w:eastAsia="ja"/>
        </w:rPr>
        <w:t xml:space="preserve">  </w:t>
      </w:r>
    </w:p>
    <w:p w14:paraId="3C91E47E" w14:textId="0001F2F0" w:rsidR="00F445A4" w:rsidRPr="00031AC7" w:rsidRDefault="00F445A4" w:rsidP="00F749C1">
      <w:pPr>
        <w:spacing w:after="120"/>
        <w:rPr>
          <w:rFonts w:ascii="Georgia" w:eastAsia="Noto Serif JP" w:hAnsi="Georgia"/>
          <w:i/>
        </w:rPr>
      </w:pPr>
      <w:r w:rsidRPr="00031AC7">
        <w:rPr>
          <w:rFonts w:ascii="Georgia" w:eastAsia="Noto Serif JP" w:hAnsi="Georgia"/>
          <w:b/>
          <w:bCs/>
          <w:lang w:eastAsia="ja"/>
        </w:rPr>
        <w:t>第</w:t>
      </w:r>
      <w:r w:rsidRPr="00031AC7">
        <w:rPr>
          <w:rFonts w:ascii="Georgia" w:eastAsia="Noto Serif JP" w:hAnsi="Georgia"/>
          <w:b/>
          <w:bCs/>
          <w:lang w:eastAsia="ja"/>
        </w:rPr>
        <w:t>1</w:t>
      </w:r>
      <w:r w:rsidRPr="00031AC7">
        <w:rPr>
          <w:rFonts w:ascii="Georgia" w:eastAsia="Noto Serif JP" w:hAnsi="Georgia"/>
          <w:b/>
          <w:bCs/>
          <w:lang w:eastAsia="ja"/>
        </w:rPr>
        <w:t>節</w:t>
      </w:r>
      <w:r w:rsidRPr="00031AC7">
        <w:rPr>
          <w:rFonts w:ascii="Georgia" w:eastAsia="Noto Serif JP" w:hAnsi="Georgia"/>
          <w:b/>
          <w:bCs/>
          <w:lang w:eastAsia="ja"/>
        </w:rPr>
        <w:t xml:space="preserve"> — </w:t>
      </w:r>
      <w:r w:rsidRPr="00031AC7">
        <w:rPr>
          <w:rFonts w:ascii="Georgia" w:eastAsia="Noto Serif JP" w:hAnsi="Georgia"/>
          <w:b/>
          <w:bCs/>
          <w:lang w:eastAsia="ja"/>
        </w:rPr>
        <w:t>例会。</w:t>
      </w:r>
      <w:r w:rsidRPr="00031AC7">
        <w:rPr>
          <w:rFonts w:ascii="Georgia" w:eastAsia="Noto Serif JP" w:hAnsi="Georgia"/>
          <w:i/>
          <w:iCs/>
          <w:lang w:eastAsia="ja"/>
        </w:rPr>
        <w:t xml:space="preserve"> </w:t>
      </w:r>
    </w:p>
    <w:p w14:paraId="43F79588" w14:textId="38DDE87F" w:rsidR="00F445A4" w:rsidRPr="00031AC7" w:rsidRDefault="00F445A4" w:rsidP="00EB7FDF">
      <w:pPr>
        <w:spacing w:after="120"/>
        <w:ind w:left="619" w:hanging="475"/>
        <w:rPr>
          <w:rFonts w:ascii="Georgia" w:eastAsia="Noto Serif JP" w:hAnsi="Georgia"/>
          <w:lang w:eastAsia="ja-JP"/>
        </w:rPr>
      </w:pPr>
      <w:r w:rsidRPr="00031AC7">
        <w:rPr>
          <w:rFonts w:ascii="Georgia" w:eastAsia="Noto Serif JP" w:hAnsi="Georgia"/>
          <w:lang w:eastAsia="ja"/>
        </w:rPr>
        <w:t xml:space="preserve">(a) </w:t>
      </w:r>
      <w:r w:rsidRPr="00031AC7">
        <w:rPr>
          <w:rFonts w:ascii="Georgia" w:eastAsia="Noto Serif JP" w:hAnsi="Georgia"/>
          <w:lang w:eastAsia="ja"/>
        </w:rPr>
        <w:tab/>
      </w:r>
      <w:r w:rsidRPr="00031AC7">
        <w:rPr>
          <w:rFonts w:ascii="Georgia" w:eastAsia="Noto Serif JP" w:hAnsi="Georgia"/>
          <w:lang w:eastAsia="ja"/>
        </w:rPr>
        <w:t>日および時間。本クラブは、細則に定められた日および時間に、定期の週の会合を開くものとする。</w:t>
      </w:r>
      <w:r w:rsidRPr="00031AC7">
        <w:rPr>
          <w:rFonts w:ascii="Georgia" w:eastAsia="Noto Serif JP" w:hAnsi="Georgia"/>
          <w:lang w:eastAsia="ja"/>
        </w:rPr>
        <w:t xml:space="preserve">  </w:t>
      </w:r>
    </w:p>
    <w:p w14:paraId="1937A18E" w14:textId="5E7018CA" w:rsidR="00014621" w:rsidRPr="00031AC7" w:rsidRDefault="00F445A4" w:rsidP="00EB7FDF">
      <w:pPr>
        <w:spacing w:after="120"/>
        <w:ind w:left="619" w:hanging="475"/>
        <w:rPr>
          <w:rFonts w:ascii="Georgia" w:eastAsia="Noto Serif JP" w:hAnsi="Georgia"/>
          <w:lang w:eastAsia="ja-JP"/>
        </w:rPr>
      </w:pPr>
      <w:r w:rsidRPr="00031AC7">
        <w:rPr>
          <w:rFonts w:ascii="Georgia" w:eastAsia="Noto Serif JP" w:hAnsi="Georgia"/>
          <w:lang w:eastAsia="ja"/>
        </w:rPr>
        <w:lastRenderedPageBreak/>
        <w:t xml:space="preserve">(b) </w:t>
      </w:r>
      <w:r w:rsidRPr="00031AC7">
        <w:rPr>
          <w:rFonts w:ascii="Georgia" w:eastAsia="Noto Serif JP" w:hAnsi="Georgia"/>
          <w:lang w:eastAsia="ja"/>
        </w:rPr>
        <w:tab/>
      </w:r>
      <w:r w:rsidRPr="00031AC7">
        <w:rPr>
          <w:rFonts w:ascii="Georgia" w:eastAsia="Noto Serif JP" w:hAnsi="Georgia"/>
          <w:lang w:eastAsia="ja"/>
        </w:rPr>
        <w:t>会合の方法。例会は、直接顔を合わせるか、電話で、オンラインで、またはオンラインの参加型の活動を通じて開催することができる。参加型の会合は、参加型の活動が掲載される日に開かれるとみなされるものとする。</w:t>
      </w:r>
    </w:p>
    <w:p w14:paraId="3718E582" w14:textId="737FEB6C" w:rsidR="00F445A4" w:rsidRPr="00031AC7" w:rsidRDefault="00F445A4" w:rsidP="00EB7FDF">
      <w:pPr>
        <w:spacing w:after="120"/>
        <w:ind w:left="619" w:hanging="475"/>
        <w:rPr>
          <w:rFonts w:ascii="Georgia" w:eastAsia="Noto Serif JP" w:hAnsi="Georgia"/>
          <w:lang w:eastAsia="ja-JP"/>
        </w:rPr>
      </w:pPr>
      <w:r w:rsidRPr="00031AC7">
        <w:rPr>
          <w:rFonts w:ascii="Georgia" w:eastAsia="Noto Serif JP" w:hAnsi="Georgia"/>
          <w:lang w:eastAsia="ja"/>
        </w:rPr>
        <w:t xml:space="preserve">(c)   </w:t>
      </w:r>
      <w:r w:rsidRPr="00031AC7">
        <w:rPr>
          <w:rFonts w:ascii="Georgia" w:eastAsia="Noto Serif JP" w:hAnsi="Georgia"/>
          <w:lang w:eastAsia="ja"/>
        </w:rPr>
        <w:t>会合の変更。正当な理由がある場合、理事会は、例会を、前回から次回の例会の間のいずれかの日、定例日の他の時間、または他の場所に変更することができ</w:t>
      </w:r>
      <w:r w:rsidR="0021034C" w:rsidRPr="00031AC7">
        <w:rPr>
          <w:rFonts w:ascii="Georgia" w:eastAsia="Noto Serif JP" w:hAnsi="Georgia"/>
          <w:lang w:eastAsia="ja"/>
        </w:rPr>
        <w:br/>
      </w:r>
      <w:r w:rsidRPr="00031AC7">
        <w:rPr>
          <w:rFonts w:ascii="Georgia" w:eastAsia="Noto Serif JP" w:hAnsi="Georgia"/>
          <w:lang w:eastAsia="ja"/>
        </w:rPr>
        <w:t>る。</w:t>
      </w:r>
    </w:p>
    <w:p w14:paraId="512971AF" w14:textId="327E3F17" w:rsidR="00F445A4" w:rsidRPr="00031AC7" w:rsidRDefault="00F445A4" w:rsidP="00EB7FDF">
      <w:pPr>
        <w:spacing w:after="120"/>
        <w:ind w:left="619" w:hanging="475"/>
        <w:rPr>
          <w:rFonts w:ascii="Georgia" w:eastAsia="Noto Serif JP" w:hAnsi="Georgia"/>
          <w:lang w:eastAsia="ja-JP"/>
        </w:rPr>
      </w:pPr>
      <w:r w:rsidRPr="00031AC7">
        <w:rPr>
          <w:rFonts w:ascii="Georgia" w:eastAsia="Noto Serif JP" w:hAnsi="Georgia"/>
          <w:lang w:eastAsia="ja"/>
        </w:rPr>
        <w:t xml:space="preserve">(d)  </w:t>
      </w:r>
      <w:r w:rsidRPr="00031AC7">
        <w:rPr>
          <w:rFonts w:ascii="Georgia" w:eastAsia="Noto Serif JP" w:hAnsi="Georgia"/>
          <w:lang w:eastAsia="ja"/>
        </w:rPr>
        <w:t>取消。例会日が以下にあたる場合、理事会は、例会を取りやめることができる。</w:t>
      </w:r>
    </w:p>
    <w:p w14:paraId="3DFB2F06" w14:textId="4BEFBD9D" w:rsidR="00F445A4" w:rsidRPr="00031AC7" w:rsidRDefault="00F445A4" w:rsidP="00EB7FDF">
      <w:pPr>
        <w:spacing w:after="120"/>
        <w:ind w:left="1094" w:hanging="475"/>
        <w:rPr>
          <w:rFonts w:ascii="Georgia" w:eastAsia="Noto Serif JP" w:hAnsi="Georgia"/>
          <w:lang w:eastAsia="ja-JP"/>
        </w:rPr>
      </w:pPr>
      <w:r w:rsidRPr="00031AC7">
        <w:rPr>
          <w:rFonts w:ascii="Georgia" w:eastAsia="Noto Serif JP" w:hAnsi="Georgia"/>
          <w:lang w:eastAsia="ja"/>
        </w:rPr>
        <w:t xml:space="preserve">(1) </w:t>
      </w:r>
      <w:r w:rsidRPr="00031AC7">
        <w:rPr>
          <w:rFonts w:ascii="Georgia" w:eastAsia="Noto Serif JP" w:hAnsi="Georgia"/>
          <w:lang w:eastAsia="ja"/>
        </w:rPr>
        <w:tab/>
      </w:r>
      <w:r w:rsidRPr="00031AC7">
        <w:rPr>
          <w:rFonts w:ascii="Georgia" w:eastAsia="Noto Serif JP" w:hAnsi="Georgia"/>
          <w:lang w:eastAsia="ja"/>
        </w:rPr>
        <w:t>祝日にあたる場合、またはその週に祝日が含まれる場合</w:t>
      </w:r>
      <w:r w:rsidRPr="00031AC7">
        <w:rPr>
          <w:rFonts w:ascii="Georgia" w:eastAsia="Noto Serif JP" w:hAnsi="Georgia"/>
          <w:lang w:eastAsia="ja"/>
        </w:rPr>
        <w:t xml:space="preserve">  </w:t>
      </w:r>
    </w:p>
    <w:p w14:paraId="6847DAF5" w14:textId="7C9DBCBC" w:rsidR="00F445A4" w:rsidRPr="00031AC7" w:rsidRDefault="00F445A4" w:rsidP="00EB7FDF">
      <w:pPr>
        <w:spacing w:after="120"/>
        <w:ind w:left="1094" w:hanging="475"/>
        <w:rPr>
          <w:rFonts w:ascii="Georgia" w:eastAsia="Noto Serif JP" w:hAnsi="Georgia"/>
          <w:lang w:eastAsia="ja-JP"/>
        </w:rPr>
      </w:pPr>
      <w:r w:rsidRPr="00031AC7">
        <w:rPr>
          <w:rFonts w:ascii="Georgia" w:eastAsia="Noto Serif JP" w:hAnsi="Georgia"/>
          <w:lang w:eastAsia="ja"/>
        </w:rPr>
        <w:t xml:space="preserve">(2) </w:t>
      </w:r>
      <w:r w:rsidRPr="00031AC7">
        <w:rPr>
          <w:rFonts w:ascii="Georgia" w:eastAsia="Noto Serif JP" w:hAnsi="Georgia"/>
          <w:lang w:eastAsia="ja"/>
        </w:rPr>
        <w:tab/>
      </w:r>
      <w:r w:rsidRPr="00031AC7">
        <w:rPr>
          <w:rFonts w:ascii="Georgia" w:eastAsia="Noto Serif JP" w:hAnsi="Georgia"/>
          <w:lang w:eastAsia="ja"/>
        </w:rPr>
        <w:t>会員の葬儀の場合</w:t>
      </w:r>
      <w:r w:rsidRPr="00031AC7">
        <w:rPr>
          <w:rFonts w:ascii="Georgia" w:eastAsia="Noto Serif JP" w:hAnsi="Georgia"/>
          <w:lang w:eastAsia="ja"/>
        </w:rPr>
        <w:t xml:space="preserve">  </w:t>
      </w:r>
    </w:p>
    <w:p w14:paraId="27A7EAC8" w14:textId="26444C9C" w:rsidR="00F445A4" w:rsidRPr="00031AC7" w:rsidRDefault="00F445A4" w:rsidP="00EB7FDF">
      <w:pPr>
        <w:spacing w:after="120"/>
        <w:ind w:left="1094" w:hanging="475"/>
        <w:rPr>
          <w:rFonts w:ascii="Georgia" w:eastAsia="Noto Serif JP" w:hAnsi="Georgia"/>
          <w:lang w:eastAsia="ja-JP"/>
        </w:rPr>
      </w:pPr>
      <w:r w:rsidRPr="00031AC7">
        <w:rPr>
          <w:rFonts w:ascii="Georgia" w:eastAsia="Noto Serif JP" w:hAnsi="Georgia"/>
          <w:lang w:eastAsia="ja"/>
        </w:rPr>
        <w:t xml:space="preserve">(3) </w:t>
      </w:r>
      <w:r w:rsidRPr="00031AC7">
        <w:rPr>
          <w:rFonts w:ascii="Georgia" w:eastAsia="Noto Serif JP" w:hAnsi="Georgia"/>
          <w:lang w:eastAsia="ja"/>
        </w:rPr>
        <w:tab/>
      </w:r>
      <w:r w:rsidRPr="00031AC7">
        <w:rPr>
          <w:rFonts w:ascii="Georgia" w:eastAsia="Noto Serif JP" w:hAnsi="Georgia"/>
          <w:lang w:eastAsia="ja"/>
        </w:rPr>
        <w:t>全地域社会にわたる流行病もしくは災害が発生した場合、または</w:t>
      </w:r>
      <w:r w:rsidRPr="00031AC7">
        <w:rPr>
          <w:rFonts w:ascii="Georgia" w:eastAsia="Noto Serif JP" w:hAnsi="Georgia"/>
          <w:lang w:eastAsia="ja"/>
        </w:rPr>
        <w:t xml:space="preserve"> </w:t>
      </w:r>
    </w:p>
    <w:p w14:paraId="6FE6C535" w14:textId="43F7F8AB" w:rsidR="00F445A4" w:rsidRPr="00031AC7" w:rsidRDefault="00F749C1" w:rsidP="00EB7FDF">
      <w:pPr>
        <w:spacing w:after="120"/>
        <w:ind w:left="1094" w:hanging="475"/>
        <w:rPr>
          <w:rFonts w:ascii="Georgia" w:eastAsia="Noto Serif JP" w:hAnsi="Georgia"/>
          <w:lang w:eastAsia="ja-JP"/>
        </w:rPr>
      </w:pPr>
      <w:r w:rsidRPr="00031AC7">
        <w:rPr>
          <w:rFonts w:ascii="Georgia" w:eastAsia="Noto Serif JP" w:hAnsi="Georgia"/>
          <w:lang w:eastAsia="ja"/>
        </w:rPr>
        <w:t xml:space="preserve">(4) </w:t>
      </w:r>
      <w:r w:rsidRPr="00031AC7">
        <w:rPr>
          <w:rFonts w:ascii="Georgia" w:eastAsia="Noto Serif JP" w:hAnsi="Georgia"/>
          <w:lang w:eastAsia="ja"/>
        </w:rPr>
        <w:tab/>
      </w:r>
      <w:r w:rsidRPr="00031AC7">
        <w:rPr>
          <w:rFonts w:ascii="Georgia" w:eastAsia="Noto Serif JP" w:hAnsi="Georgia"/>
          <w:lang w:eastAsia="ja"/>
        </w:rPr>
        <w:t>地域社会での武力紛争がある場合</w:t>
      </w:r>
      <w:r w:rsidRPr="00031AC7">
        <w:rPr>
          <w:rFonts w:ascii="Georgia" w:eastAsia="Noto Serif JP" w:hAnsi="Georgia"/>
          <w:lang w:eastAsia="ja"/>
        </w:rPr>
        <w:t xml:space="preserve">  </w:t>
      </w:r>
    </w:p>
    <w:p w14:paraId="03287832" w14:textId="132801E1" w:rsidR="00F445A4" w:rsidRPr="00031AC7" w:rsidRDefault="00F445A4" w:rsidP="00EB7FDF">
      <w:pPr>
        <w:spacing w:after="120"/>
        <w:ind w:left="630" w:hanging="11"/>
        <w:rPr>
          <w:rFonts w:ascii="Georgia" w:eastAsia="Noto Serif JP" w:hAnsi="Georgia"/>
          <w:lang w:eastAsia="ja-JP"/>
        </w:rPr>
      </w:pPr>
      <w:r w:rsidRPr="00031AC7">
        <w:rPr>
          <w:rFonts w:ascii="Georgia" w:eastAsia="Noto Serif JP" w:hAnsi="Georgia"/>
          <w:lang w:eastAsia="ja"/>
        </w:rPr>
        <w:t>理事会は、ここに列記されていない理由であっても、</w:t>
      </w:r>
      <w:r w:rsidRPr="00031AC7">
        <w:rPr>
          <w:rFonts w:ascii="Georgia" w:eastAsia="Noto Serif JP" w:hAnsi="Georgia"/>
          <w:lang w:eastAsia="ja"/>
        </w:rPr>
        <w:t>1</w:t>
      </w:r>
      <w:r w:rsidRPr="00031AC7">
        <w:rPr>
          <w:rFonts w:ascii="Georgia" w:eastAsia="Noto Serif JP" w:hAnsi="Georgia"/>
          <w:lang w:eastAsia="ja"/>
        </w:rPr>
        <w:t>年に</w:t>
      </w:r>
      <w:r w:rsidRPr="00031AC7">
        <w:rPr>
          <w:rFonts w:ascii="Georgia" w:eastAsia="Noto Serif JP" w:hAnsi="Georgia"/>
          <w:lang w:eastAsia="ja"/>
        </w:rPr>
        <w:t>4</w:t>
      </w:r>
      <w:r w:rsidRPr="00031AC7">
        <w:rPr>
          <w:rFonts w:ascii="Georgia" w:eastAsia="Noto Serif JP" w:hAnsi="Georgia"/>
          <w:lang w:eastAsia="ja"/>
        </w:rPr>
        <w:t>回まで例会を取りやめることができるが、</w:t>
      </w:r>
      <w:r w:rsidRPr="00031AC7">
        <w:rPr>
          <w:rFonts w:ascii="Georgia" w:eastAsia="Noto Serif JP" w:hAnsi="Georgia"/>
          <w:lang w:eastAsia="ja"/>
        </w:rPr>
        <w:t>3</w:t>
      </w:r>
      <w:r w:rsidRPr="00031AC7">
        <w:rPr>
          <w:rFonts w:ascii="Georgia" w:eastAsia="Noto Serif JP" w:hAnsi="Georgia"/>
          <w:lang w:eastAsia="ja"/>
        </w:rPr>
        <w:t>回を超えて続けて例会を取りやめてはならない。</w:t>
      </w:r>
      <w:r w:rsidRPr="00031AC7">
        <w:rPr>
          <w:rFonts w:ascii="Georgia" w:eastAsia="Noto Serif JP" w:hAnsi="Georgia"/>
          <w:lang w:eastAsia="ja"/>
        </w:rPr>
        <w:t xml:space="preserve"> </w:t>
      </w:r>
    </w:p>
    <w:p w14:paraId="4297C60B" w14:textId="0821A9A3" w:rsidR="00F445A4" w:rsidRPr="00031AC7" w:rsidRDefault="00F445A4" w:rsidP="00EB7FDF">
      <w:pPr>
        <w:spacing w:after="120"/>
        <w:ind w:left="619" w:hanging="475"/>
        <w:rPr>
          <w:rFonts w:ascii="Georgia" w:eastAsia="Noto Serif JP" w:hAnsi="Georgia"/>
          <w:lang w:eastAsia="ja-JP"/>
        </w:rPr>
      </w:pPr>
      <w:r w:rsidRPr="00031AC7">
        <w:rPr>
          <w:rFonts w:ascii="Georgia" w:eastAsia="Noto Serif JP" w:hAnsi="Georgia"/>
          <w:lang w:eastAsia="ja"/>
        </w:rPr>
        <w:t xml:space="preserve">(e)   </w:t>
      </w:r>
      <w:r w:rsidRPr="00031AC7">
        <w:rPr>
          <w:rFonts w:ascii="Georgia" w:eastAsia="Noto Serif JP" w:hAnsi="Georgia"/>
          <w:lang w:eastAsia="ja"/>
        </w:rPr>
        <w:t>衛星クラブの例会（該当する場合）細則により定められている場合、衛星クラブは、会員により定められた場所と日時において、毎週</w:t>
      </w:r>
      <w:r w:rsidRPr="00031AC7">
        <w:rPr>
          <w:rFonts w:ascii="Georgia" w:eastAsia="Noto Serif JP" w:hAnsi="Georgia"/>
          <w:lang w:eastAsia="ja"/>
        </w:rPr>
        <w:t xml:space="preserve">1 </w:t>
      </w:r>
      <w:r w:rsidRPr="00031AC7">
        <w:rPr>
          <w:rFonts w:ascii="Georgia" w:eastAsia="Noto Serif JP" w:hAnsi="Georgia"/>
          <w:lang w:eastAsia="ja"/>
        </w:rPr>
        <w:t>回、定期の会合を開くものとする。例会の日、時間、場所は、本条第</w:t>
      </w:r>
      <w:r w:rsidRPr="00031AC7">
        <w:rPr>
          <w:rFonts w:ascii="Georgia" w:eastAsia="Noto Serif JP" w:hAnsi="Georgia"/>
          <w:lang w:eastAsia="ja"/>
        </w:rPr>
        <w:t>1</w:t>
      </w:r>
      <w:r w:rsidRPr="00031AC7">
        <w:rPr>
          <w:rFonts w:ascii="Georgia" w:eastAsia="Noto Serif JP" w:hAnsi="Georgia"/>
          <w:lang w:eastAsia="ja"/>
        </w:rPr>
        <w:t>節（</w:t>
      </w:r>
      <w:r w:rsidRPr="00031AC7">
        <w:rPr>
          <w:rFonts w:ascii="Georgia" w:eastAsia="Noto Serif JP" w:hAnsi="Georgia"/>
          <w:lang w:eastAsia="ja"/>
        </w:rPr>
        <w:t>c</w:t>
      </w:r>
      <w:r w:rsidRPr="00031AC7">
        <w:rPr>
          <w:rFonts w:ascii="Georgia" w:eastAsia="Noto Serif JP" w:hAnsi="Georgia"/>
          <w:lang w:eastAsia="ja"/>
        </w:rPr>
        <w:t>）と同様の方法で変更できる。衛星クラブの各会合は、本条第</w:t>
      </w:r>
      <w:r w:rsidRPr="00031AC7">
        <w:rPr>
          <w:rFonts w:ascii="Georgia" w:eastAsia="Noto Serif JP" w:hAnsi="Georgia"/>
          <w:lang w:eastAsia="ja"/>
        </w:rPr>
        <w:t>1</w:t>
      </w:r>
      <w:r w:rsidRPr="00031AC7">
        <w:rPr>
          <w:rFonts w:ascii="Georgia" w:eastAsia="Noto Serif JP" w:hAnsi="Georgia"/>
          <w:lang w:eastAsia="ja"/>
        </w:rPr>
        <w:t>節（</w:t>
      </w:r>
      <w:r w:rsidRPr="00031AC7">
        <w:rPr>
          <w:rFonts w:ascii="Georgia" w:eastAsia="Noto Serif JP" w:hAnsi="Georgia"/>
          <w:lang w:eastAsia="ja"/>
        </w:rPr>
        <w:t>d</w:t>
      </w:r>
      <w:r w:rsidRPr="00031AC7">
        <w:rPr>
          <w:rFonts w:ascii="Georgia" w:eastAsia="Noto Serif JP" w:hAnsi="Georgia"/>
          <w:lang w:eastAsia="ja"/>
        </w:rPr>
        <w:t>）の理由によって取りやめることができる。投票手続は細則の規定通りである。</w:t>
      </w:r>
    </w:p>
    <w:p w14:paraId="4528E323" w14:textId="46500D79" w:rsidR="00EF0D11" w:rsidRPr="00031AC7" w:rsidRDefault="00EB7FDF" w:rsidP="00EB7FDF">
      <w:pPr>
        <w:spacing w:after="120"/>
        <w:ind w:left="619" w:hanging="475"/>
        <w:rPr>
          <w:rFonts w:ascii="Georgia" w:eastAsia="Noto Serif JP" w:hAnsi="Georgia"/>
          <w:lang w:eastAsia="ja-JP"/>
        </w:rPr>
      </w:pPr>
      <w:r w:rsidRPr="00031AC7">
        <w:rPr>
          <w:rFonts w:ascii="Georgia" w:eastAsia="Noto Serif JP" w:hAnsi="Georgia"/>
          <w:lang w:eastAsia="ja"/>
        </w:rPr>
        <w:t xml:space="preserve">(f)   </w:t>
      </w:r>
      <w:r w:rsidRPr="00031AC7">
        <w:rPr>
          <w:rFonts w:ascii="Georgia" w:eastAsia="Noto Serif JP" w:hAnsi="Georgia"/>
          <w:lang w:eastAsia="ja"/>
        </w:rPr>
        <w:t>例外。</w:t>
      </w:r>
      <w:r w:rsidRPr="00031AC7">
        <w:rPr>
          <w:rFonts w:ascii="Georgia" w:eastAsia="Noto Serif JP" w:hAnsi="Georgia"/>
          <w:color w:val="000000"/>
          <w:lang w:eastAsia="ja"/>
        </w:rPr>
        <w:t>細則には、本節に従わない規定を含めることができる。ただし、クラブは少なくとも月に</w:t>
      </w:r>
      <w:r w:rsidRPr="00031AC7">
        <w:rPr>
          <w:rFonts w:ascii="Georgia" w:eastAsia="Noto Serif JP" w:hAnsi="Georgia"/>
          <w:color w:val="000000"/>
          <w:lang w:eastAsia="ja"/>
        </w:rPr>
        <w:t>2</w:t>
      </w:r>
      <w:r w:rsidRPr="00031AC7">
        <w:rPr>
          <w:rFonts w:ascii="Georgia" w:eastAsia="Noto Serif JP" w:hAnsi="Georgia"/>
          <w:color w:val="000000"/>
          <w:lang w:eastAsia="ja"/>
        </w:rPr>
        <w:t>回、例会を行わなければならない。</w:t>
      </w:r>
    </w:p>
    <w:p w14:paraId="27082EE4" w14:textId="1A71A938" w:rsidR="00F445A4" w:rsidRPr="00031AC7" w:rsidRDefault="00F445A4" w:rsidP="00F749C1">
      <w:pPr>
        <w:spacing w:after="120"/>
        <w:ind w:left="144" w:hanging="144"/>
        <w:rPr>
          <w:rFonts w:ascii="Georgia" w:eastAsia="Noto Serif JP" w:hAnsi="Georgia"/>
          <w:i/>
          <w:lang w:eastAsia="ja-JP"/>
        </w:rPr>
      </w:pPr>
      <w:r w:rsidRPr="00031AC7">
        <w:rPr>
          <w:rFonts w:ascii="Georgia" w:eastAsia="Noto Serif JP" w:hAnsi="Georgia"/>
          <w:b/>
          <w:bCs/>
          <w:lang w:eastAsia="ja"/>
        </w:rPr>
        <w:t>第</w:t>
      </w:r>
      <w:r w:rsidRPr="00031AC7">
        <w:rPr>
          <w:rFonts w:ascii="Georgia" w:eastAsia="Noto Serif JP" w:hAnsi="Georgia"/>
          <w:b/>
          <w:bCs/>
          <w:lang w:eastAsia="ja"/>
        </w:rPr>
        <w:t>2</w:t>
      </w:r>
      <w:r w:rsidRPr="00031AC7">
        <w:rPr>
          <w:rFonts w:ascii="Georgia" w:eastAsia="Noto Serif JP" w:hAnsi="Georgia"/>
          <w:b/>
          <w:bCs/>
          <w:lang w:eastAsia="ja"/>
        </w:rPr>
        <w:t>節</w:t>
      </w:r>
      <w:r w:rsidRPr="00031AC7">
        <w:rPr>
          <w:rFonts w:ascii="Georgia" w:eastAsia="Noto Serif JP" w:hAnsi="Georgia"/>
          <w:b/>
          <w:bCs/>
          <w:lang w:eastAsia="ja"/>
        </w:rPr>
        <w:t xml:space="preserve"> —</w:t>
      </w:r>
      <w:del w:id="4" w:author="sir.spiderhand@gmail.com" w:date="2025-10-10T11:00:00Z" w16du:dateUtc="2025-10-10T02:00:00Z">
        <w:r w:rsidRPr="00031AC7" w:rsidDel="004939B1">
          <w:rPr>
            <w:rFonts w:ascii="Georgia" w:eastAsia="Noto Serif JP" w:hAnsi="Georgia"/>
            <w:b/>
            <w:bCs/>
            <w:lang w:eastAsia="ja"/>
          </w:rPr>
          <w:delText xml:space="preserve"> </w:delText>
        </w:r>
        <w:r w:rsidRPr="00031AC7" w:rsidDel="004939B1">
          <w:rPr>
            <w:rFonts w:ascii="Georgia" w:eastAsia="Noto Serif JP" w:hAnsi="Georgia"/>
            <w:b/>
            <w:bCs/>
            <w:lang w:eastAsia="ja"/>
          </w:rPr>
          <w:delText>年次総会</w:delText>
        </w:r>
      </w:del>
      <w:ins w:id="5" w:author="sir.spiderhand@gmail.com" w:date="2025-10-10T11:00:00Z" w16du:dateUtc="2025-10-10T02:00:00Z">
        <w:r w:rsidR="004939B1">
          <w:rPr>
            <w:rFonts w:ascii="Georgia" w:eastAsia="Noto Serif JP" w:hAnsi="Georgia" w:hint="eastAsia"/>
            <w:b/>
            <w:bCs/>
            <w:lang w:eastAsia="ja"/>
          </w:rPr>
          <w:t xml:space="preserve">　その他の会合　</w:t>
        </w:r>
      </w:ins>
      <w:r w:rsidRPr="00031AC7">
        <w:rPr>
          <w:rFonts w:ascii="Georgia" w:eastAsia="Noto Serif JP" w:hAnsi="Georgia"/>
          <w:b/>
          <w:bCs/>
          <w:lang w:eastAsia="ja"/>
        </w:rPr>
        <w:t>。</w:t>
      </w:r>
      <w:r w:rsidRPr="00031AC7">
        <w:rPr>
          <w:rFonts w:ascii="Georgia" w:eastAsia="Noto Serif JP" w:hAnsi="Georgia"/>
          <w:i/>
          <w:iCs/>
          <w:lang w:eastAsia="ja"/>
        </w:rPr>
        <w:t xml:space="preserve"> </w:t>
      </w:r>
    </w:p>
    <w:p w14:paraId="7FFBBA5D" w14:textId="2B4CAAD4" w:rsidR="00F445A4" w:rsidRDefault="000C1F28" w:rsidP="00F749C1">
      <w:pPr>
        <w:numPr>
          <w:ilvl w:val="0"/>
          <w:numId w:val="28"/>
        </w:numPr>
        <w:spacing w:after="120"/>
        <w:ind w:left="619" w:hanging="475"/>
        <w:rPr>
          <w:ins w:id="6" w:author="sir.spiderhand@gmail.com" w:date="2025-10-10T11:01:00Z" w16du:dateUtc="2025-10-10T02:01:00Z"/>
          <w:rFonts w:ascii="Georgia" w:eastAsia="Noto Serif JP" w:hAnsi="Georgia"/>
          <w:lang w:eastAsia="ja-JP"/>
        </w:rPr>
      </w:pPr>
      <w:r w:rsidRPr="00031AC7">
        <w:rPr>
          <w:rFonts w:ascii="Georgia" w:eastAsia="Noto Serif JP" w:hAnsi="Georgia"/>
          <w:lang w:eastAsia="ja"/>
        </w:rPr>
        <w:t>役員を選挙するため、</w:t>
      </w:r>
      <w:del w:id="7" w:author="sir.spiderhand@gmail.com" w:date="2025-10-10T11:01:00Z" w16du:dateUtc="2025-10-10T02:01:00Z">
        <w:r w:rsidRPr="00031AC7" w:rsidDel="004939B1">
          <w:rPr>
            <w:rFonts w:ascii="Georgia" w:eastAsia="Noto Serif JP" w:hAnsi="Georgia"/>
            <w:lang w:eastAsia="ja"/>
          </w:rPr>
          <w:delText>現年度の収入と支出を含む中間報告および</w:delText>
        </w:r>
      </w:del>
      <w:r w:rsidRPr="00031AC7">
        <w:rPr>
          <w:rFonts w:ascii="Georgia" w:eastAsia="Noto Serif JP" w:hAnsi="Georgia"/>
          <w:lang w:eastAsia="ja"/>
        </w:rPr>
        <w:t>前年度の財務報告を発表するための年次総会は、細則の定めるところに従い、毎年</w:t>
      </w:r>
      <w:r w:rsidRPr="00031AC7">
        <w:rPr>
          <w:rFonts w:ascii="Georgia" w:eastAsia="Noto Serif JP" w:hAnsi="Georgia"/>
          <w:lang w:eastAsia="ja"/>
        </w:rPr>
        <w:t>12</w:t>
      </w:r>
      <w:r w:rsidRPr="00031AC7">
        <w:rPr>
          <w:rFonts w:ascii="Georgia" w:eastAsia="Noto Serif JP" w:hAnsi="Georgia"/>
          <w:lang w:eastAsia="ja"/>
        </w:rPr>
        <w:t>月</w:t>
      </w:r>
      <w:r w:rsidRPr="00031AC7">
        <w:rPr>
          <w:rFonts w:ascii="Georgia" w:eastAsia="Noto Serif JP" w:hAnsi="Georgia"/>
          <w:lang w:eastAsia="ja"/>
        </w:rPr>
        <w:t>31</w:t>
      </w:r>
      <w:r w:rsidRPr="00031AC7">
        <w:rPr>
          <w:rFonts w:ascii="Georgia" w:eastAsia="Noto Serif JP" w:hAnsi="Georgia"/>
          <w:lang w:eastAsia="ja"/>
        </w:rPr>
        <w:t>日までに開催されるものとする。</w:t>
      </w:r>
    </w:p>
    <w:p w14:paraId="4A713F70" w14:textId="3D68DCE5" w:rsidR="004939B1" w:rsidRPr="00031AC7" w:rsidRDefault="00621C7D" w:rsidP="00F749C1">
      <w:pPr>
        <w:numPr>
          <w:ilvl w:val="0"/>
          <w:numId w:val="28"/>
        </w:numPr>
        <w:spacing w:after="120"/>
        <w:ind w:left="619" w:hanging="475"/>
        <w:rPr>
          <w:rFonts w:ascii="Georgia" w:eastAsia="Noto Serif JP" w:hAnsi="Georgia"/>
          <w:lang w:eastAsia="ja-JP"/>
        </w:rPr>
      </w:pPr>
      <w:ins w:id="8" w:author="sir.spiderhand@gmail.com" w:date="2025-10-13T09:13:00Z" w16du:dateUtc="2025-10-13T00:13:00Z">
        <w:r>
          <w:rPr>
            <w:rFonts w:ascii="Georgia" w:eastAsia="Noto Serif JP" w:hAnsi="Georgia" w:hint="eastAsia"/>
            <w:lang w:eastAsia="ja-JP"/>
          </w:rPr>
          <w:t>現年度前期における収入と支出を含む中間財務報告を１月３１日までに行われる</w:t>
        </w:r>
      </w:ins>
      <w:ins w:id="9" w:author="sir.spiderhand@gmail.com" w:date="2025-10-13T09:14:00Z" w16du:dateUtc="2025-10-13T00:14:00Z">
        <w:r>
          <w:rPr>
            <w:rFonts w:ascii="Georgia" w:eastAsia="Noto Serif JP" w:hAnsi="Georgia" w:hint="eastAsia"/>
            <w:lang w:eastAsia="ja-JP"/>
          </w:rPr>
          <w:t>会合において発表するものとする。</w:t>
        </w:r>
      </w:ins>
    </w:p>
    <w:p w14:paraId="7729844F" w14:textId="36A88CF4" w:rsidR="00F445A4" w:rsidRPr="00031AC7" w:rsidRDefault="00F445A4" w:rsidP="00F749C1">
      <w:pPr>
        <w:numPr>
          <w:ilvl w:val="0"/>
          <w:numId w:val="28"/>
        </w:numPr>
        <w:spacing w:after="120"/>
        <w:ind w:left="619" w:hanging="475"/>
        <w:rPr>
          <w:rFonts w:ascii="Georgia" w:eastAsia="Noto Serif JP" w:hAnsi="Georgia"/>
          <w:lang w:eastAsia="ja-JP"/>
        </w:rPr>
      </w:pPr>
      <w:r w:rsidRPr="00031AC7">
        <w:rPr>
          <w:rFonts w:ascii="Georgia" w:eastAsia="Noto Serif JP" w:hAnsi="Georgia"/>
          <w:lang w:eastAsia="ja"/>
        </w:rPr>
        <w:t>衛星クラブは、衛星クラブのための役員を選挙するため、</w:t>
      </w:r>
      <w:r w:rsidRPr="00031AC7">
        <w:rPr>
          <w:rFonts w:ascii="Georgia" w:eastAsia="Noto Serif JP" w:hAnsi="Georgia"/>
          <w:lang w:eastAsia="ja"/>
        </w:rPr>
        <w:t>12</w:t>
      </w:r>
      <w:r w:rsidRPr="00031AC7">
        <w:rPr>
          <w:rFonts w:ascii="Georgia" w:eastAsia="Noto Serif JP" w:hAnsi="Georgia"/>
          <w:lang w:eastAsia="ja"/>
        </w:rPr>
        <w:t>月</w:t>
      </w:r>
      <w:r w:rsidRPr="00031AC7">
        <w:rPr>
          <w:rFonts w:ascii="Georgia" w:eastAsia="Noto Serif JP" w:hAnsi="Georgia"/>
          <w:lang w:eastAsia="ja"/>
        </w:rPr>
        <w:t>31</w:t>
      </w:r>
      <w:r w:rsidRPr="00031AC7">
        <w:rPr>
          <w:rFonts w:ascii="Georgia" w:eastAsia="Noto Serif JP" w:hAnsi="Georgia"/>
          <w:lang w:eastAsia="ja"/>
        </w:rPr>
        <w:t>日の前に年次総会を開催するものとする。</w:t>
      </w:r>
    </w:p>
    <w:p w14:paraId="0EC5B4BA" w14:textId="4DE17F95" w:rsidR="00F445A4" w:rsidRPr="00031AC7" w:rsidRDefault="00F445A4" w:rsidP="00F749C1">
      <w:pPr>
        <w:spacing w:after="120"/>
        <w:ind w:left="144" w:hanging="144"/>
        <w:rPr>
          <w:rFonts w:ascii="Georgia" w:eastAsia="Noto Serif JP" w:hAnsi="Georgia"/>
          <w:lang w:eastAsia="ja-JP"/>
        </w:rPr>
      </w:pPr>
      <w:r w:rsidRPr="00031AC7">
        <w:rPr>
          <w:rFonts w:ascii="Georgia" w:eastAsia="Noto Serif JP" w:hAnsi="Georgia"/>
          <w:b/>
          <w:bCs/>
          <w:lang w:eastAsia="ja"/>
        </w:rPr>
        <w:lastRenderedPageBreak/>
        <w:t>第</w:t>
      </w:r>
      <w:r w:rsidRPr="00031AC7">
        <w:rPr>
          <w:rFonts w:ascii="Georgia" w:eastAsia="Noto Serif JP" w:hAnsi="Georgia"/>
          <w:b/>
          <w:bCs/>
          <w:lang w:eastAsia="ja"/>
        </w:rPr>
        <w:t>3</w:t>
      </w:r>
      <w:r w:rsidRPr="00031AC7">
        <w:rPr>
          <w:rFonts w:ascii="Georgia" w:eastAsia="Noto Serif JP" w:hAnsi="Georgia"/>
          <w:b/>
          <w:bCs/>
          <w:lang w:eastAsia="ja"/>
        </w:rPr>
        <w:t>節</w:t>
      </w:r>
      <w:r w:rsidRPr="00031AC7">
        <w:rPr>
          <w:rFonts w:ascii="Georgia" w:eastAsia="Noto Serif JP" w:hAnsi="Georgia"/>
          <w:b/>
          <w:bCs/>
          <w:lang w:eastAsia="ja"/>
        </w:rPr>
        <w:t xml:space="preserve"> </w:t>
      </w:r>
      <w:r w:rsidRPr="00031AC7">
        <w:rPr>
          <w:rFonts w:ascii="Georgia" w:eastAsia="Noto Serif JP" w:hAnsi="Georgia"/>
          <w:lang w:eastAsia="ja"/>
        </w:rPr>
        <w:t xml:space="preserve">— </w:t>
      </w:r>
      <w:r w:rsidRPr="00031AC7">
        <w:rPr>
          <w:rFonts w:ascii="Georgia" w:eastAsia="Noto Serif JP" w:hAnsi="Georgia"/>
          <w:lang w:eastAsia="ja"/>
        </w:rPr>
        <w:t>理事会の会合。理事会のすべての会合後</w:t>
      </w:r>
      <w:r w:rsidRPr="00031AC7">
        <w:rPr>
          <w:rFonts w:ascii="Georgia" w:eastAsia="Noto Serif JP" w:hAnsi="Georgia"/>
          <w:lang w:eastAsia="ja"/>
        </w:rPr>
        <w:t>30</w:t>
      </w:r>
      <w:r w:rsidRPr="00031AC7">
        <w:rPr>
          <w:rFonts w:ascii="Georgia" w:eastAsia="Noto Serif JP" w:hAnsi="Georgia"/>
          <w:lang w:eastAsia="ja"/>
        </w:rPr>
        <w:t>日以内に、書面による議事録を全会員が入手できるようにすべきである。</w:t>
      </w:r>
    </w:p>
    <w:p w14:paraId="2BDFEBED" w14:textId="45A891E4" w:rsidR="00D74450" w:rsidRPr="00031AC7" w:rsidRDefault="00D74450" w:rsidP="009662BB">
      <w:pPr>
        <w:spacing w:after="120"/>
        <w:ind w:right="-288"/>
        <w:rPr>
          <w:rFonts w:ascii="Georgia" w:eastAsia="Noto Serif JP" w:hAnsi="Georgia"/>
          <w:b/>
        </w:rPr>
      </w:pPr>
      <w:r w:rsidRPr="00031AC7">
        <w:rPr>
          <w:rFonts w:ascii="Georgia" w:eastAsia="Noto Serif JP" w:hAnsi="Georgia"/>
          <w:b/>
          <w:bCs/>
          <w:lang w:eastAsia="ja"/>
        </w:rPr>
        <w:t>第</w:t>
      </w:r>
      <w:r w:rsidRPr="00031AC7">
        <w:rPr>
          <w:rFonts w:ascii="Georgia" w:eastAsia="Noto Serif JP" w:hAnsi="Georgia"/>
          <w:b/>
          <w:bCs/>
          <w:lang w:eastAsia="ja"/>
        </w:rPr>
        <w:t>8</w:t>
      </w:r>
      <w:r w:rsidRPr="00031AC7">
        <w:rPr>
          <w:rFonts w:ascii="Georgia" w:eastAsia="Noto Serif JP" w:hAnsi="Georgia"/>
          <w:b/>
          <w:bCs/>
          <w:lang w:eastAsia="ja"/>
        </w:rPr>
        <w:t>条　会員身分</w:t>
      </w:r>
    </w:p>
    <w:p w14:paraId="486A9DFE" w14:textId="65D1AA85" w:rsidR="00F445A4" w:rsidRPr="00031AC7" w:rsidRDefault="00F445A4" w:rsidP="009662BB">
      <w:pPr>
        <w:spacing w:after="120"/>
        <w:ind w:left="144" w:right="-288" w:hanging="144"/>
        <w:rPr>
          <w:rFonts w:ascii="Georgia" w:eastAsia="Noto Serif JP" w:hAnsi="Georgia"/>
          <w:lang w:eastAsia="ja-JP"/>
        </w:rPr>
      </w:pPr>
      <w:r w:rsidRPr="00031AC7">
        <w:rPr>
          <w:rFonts w:ascii="Georgia" w:eastAsia="Noto Serif JP" w:hAnsi="Georgia"/>
          <w:b/>
          <w:bCs/>
          <w:lang w:eastAsia="ja"/>
        </w:rPr>
        <w:t>第</w:t>
      </w:r>
      <w:r w:rsidRPr="00031AC7">
        <w:rPr>
          <w:rFonts w:ascii="Georgia" w:eastAsia="Noto Serif JP" w:hAnsi="Georgia"/>
          <w:b/>
          <w:bCs/>
          <w:lang w:eastAsia="ja"/>
        </w:rPr>
        <w:t>1</w:t>
      </w:r>
      <w:r w:rsidRPr="00031AC7">
        <w:rPr>
          <w:rFonts w:ascii="Georgia" w:eastAsia="Noto Serif JP" w:hAnsi="Georgia"/>
          <w:b/>
          <w:bCs/>
          <w:lang w:eastAsia="ja"/>
        </w:rPr>
        <w:t>節</w:t>
      </w:r>
      <w:r w:rsidRPr="00031AC7">
        <w:rPr>
          <w:rFonts w:ascii="Georgia" w:eastAsia="Noto Serif JP" w:hAnsi="Georgia"/>
          <w:b/>
          <w:bCs/>
          <w:lang w:eastAsia="ja"/>
        </w:rPr>
        <w:t xml:space="preserve"> — </w:t>
      </w:r>
      <w:r w:rsidRPr="00031AC7">
        <w:rPr>
          <w:rFonts w:ascii="Georgia" w:eastAsia="Noto Serif JP" w:hAnsi="Georgia"/>
          <w:b/>
          <w:bCs/>
          <w:lang w:eastAsia="ja"/>
        </w:rPr>
        <w:t>全般的資格条件。</w:t>
      </w:r>
      <w:r w:rsidRPr="00031AC7">
        <w:rPr>
          <w:rFonts w:ascii="Georgia" w:eastAsia="Noto Serif JP" w:hAnsi="Georgia"/>
          <w:lang w:eastAsia="ja"/>
        </w:rPr>
        <w:t>本クラブは、善良さ、高潔さ、リーダーシップを身をもって示し、事業、専門職務、および／または地域社会でよい評判を受けており、地域社会および／または世界において奉仕する意欲のある成人によって構成されるものとする。</w:t>
      </w:r>
    </w:p>
    <w:p w14:paraId="3D3BEA45" w14:textId="44E20AB0" w:rsidR="00F445A4" w:rsidRPr="00031AC7" w:rsidRDefault="00F445A4" w:rsidP="009662BB">
      <w:pPr>
        <w:spacing w:after="120"/>
        <w:ind w:left="144" w:right="-288" w:hanging="144"/>
        <w:rPr>
          <w:rFonts w:ascii="Georgia" w:eastAsia="Noto Serif JP" w:hAnsi="Georgia"/>
          <w:lang w:eastAsia="ja-JP"/>
        </w:rPr>
      </w:pPr>
      <w:r w:rsidRPr="00031AC7">
        <w:rPr>
          <w:rFonts w:ascii="Georgia" w:eastAsia="Noto Serif JP" w:hAnsi="Georgia"/>
          <w:b/>
          <w:bCs/>
          <w:lang w:eastAsia="ja"/>
        </w:rPr>
        <w:t>第</w:t>
      </w:r>
      <w:r w:rsidRPr="00031AC7">
        <w:rPr>
          <w:rFonts w:ascii="Georgia" w:eastAsia="Noto Serif JP" w:hAnsi="Georgia"/>
          <w:b/>
          <w:bCs/>
          <w:lang w:eastAsia="ja"/>
        </w:rPr>
        <w:t>2</w:t>
      </w:r>
      <w:r w:rsidRPr="00031AC7">
        <w:rPr>
          <w:rFonts w:ascii="Georgia" w:eastAsia="Noto Serif JP" w:hAnsi="Georgia"/>
          <w:b/>
          <w:bCs/>
          <w:lang w:eastAsia="ja"/>
        </w:rPr>
        <w:t>節</w:t>
      </w:r>
      <w:r w:rsidRPr="00031AC7">
        <w:rPr>
          <w:rFonts w:ascii="Georgia" w:eastAsia="Noto Serif JP" w:hAnsi="Georgia"/>
          <w:b/>
          <w:bCs/>
          <w:lang w:eastAsia="ja"/>
        </w:rPr>
        <w:t xml:space="preserve"> —  </w:t>
      </w:r>
      <w:r w:rsidRPr="00031AC7">
        <w:rPr>
          <w:rFonts w:ascii="Georgia" w:eastAsia="Noto Serif JP" w:hAnsi="Georgia"/>
          <w:b/>
          <w:bCs/>
          <w:lang w:eastAsia="ja"/>
        </w:rPr>
        <w:t>種類</w:t>
      </w:r>
      <w:r w:rsidRPr="00031AC7">
        <w:rPr>
          <w:rFonts w:ascii="Georgia" w:eastAsia="Noto Serif JP" w:hAnsi="Georgia"/>
          <w:lang w:eastAsia="ja"/>
        </w:rPr>
        <w:t>本クラブの会員の種類は正会員および名誉会員の</w:t>
      </w:r>
      <w:r w:rsidRPr="00031AC7">
        <w:rPr>
          <w:rFonts w:ascii="Georgia" w:eastAsia="Noto Serif JP" w:hAnsi="Georgia"/>
          <w:lang w:eastAsia="ja"/>
        </w:rPr>
        <w:t>2</w:t>
      </w:r>
      <w:r w:rsidRPr="00031AC7">
        <w:rPr>
          <w:rFonts w:ascii="Georgia" w:eastAsia="Noto Serif JP" w:hAnsi="Georgia"/>
          <w:lang w:eastAsia="ja"/>
        </w:rPr>
        <w:t>種類とする。本条第</w:t>
      </w:r>
      <w:r w:rsidRPr="00031AC7">
        <w:rPr>
          <w:rFonts w:ascii="Georgia" w:eastAsia="Noto Serif JP" w:hAnsi="Georgia"/>
          <w:lang w:eastAsia="ja"/>
        </w:rPr>
        <w:t>7</w:t>
      </w:r>
      <w:r w:rsidRPr="00031AC7">
        <w:rPr>
          <w:rFonts w:ascii="Georgia" w:eastAsia="Noto Serif JP" w:hAnsi="Georgia"/>
          <w:lang w:eastAsia="ja"/>
        </w:rPr>
        <w:t>節に従って、クラブは他の会員の種類を設けることができる。これらの会員は正会員または名誉会員として</w:t>
      </w:r>
      <w:r w:rsidRPr="00031AC7">
        <w:rPr>
          <w:rFonts w:ascii="Georgia" w:eastAsia="Noto Serif JP" w:hAnsi="Georgia"/>
          <w:lang w:eastAsia="ja"/>
        </w:rPr>
        <w:t>RI</w:t>
      </w:r>
      <w:r w:rsidRPr="00031AC7">
        <w:rPr>
          <w:rFonts w:ascii="Georgia" w:eastAsia="Noto Serif JP" w:hAnsi="Georgia"/>
          <w:lang w:eastAsia="ja"/>
        </w:rPr>
        <w:t>に報告される。</w:t>
      </w:r>
    </w:p>
    <w:p w14:paraId="3E974078" w14:textId="5EE84846" w:rsidR="00F445A4" w:rsidRPr="00031AC7" w:rsidRDefault="00F445A4" w:rsidP="009662BB">
      <w:pPr>
        <w:spacing w:after="120"/>
        <w:ind w:left="144" w:right="-288" w:hanging="144"/>
        <w:rPr>
          <w:rFonts w:ascii="Georgia" w:eastAsia="Noto Serif JP" w:hAnsi="Georgia"/>
          <w:lang w:eastAsia="ja-JP"/>
        </w:rPr>
      </w:pPr>
      <w:r w:rsidRPr="00031AC7">
        <w:rPr>
          <w:rFonts w:ascii="Georgia" w:eastAsia="Noto Serif JP" w:hAnsi="Georgia"/>
          <w:b/>
          <w:bCs/>
          <w:lang w:eastAsia="ja"/>
        </w:rPr>
        <w:t>第</w:t>
      </w:r>
      <w:r w:rsidRPr="00031AC7">
        <w:rPr>
          <w:rFonts w:ascii="Georgia" w:eastAsia="Noto Serif JP" w:hAnsi="Georgia"/>
          <w:b/>
          <w:bCs/>
          <w:lang w:eastAsia="ja"/>
        </w:rPr>
        <w:t>3</w:t>
      </w:r>
      <w:r w:rsidRPr="00031AC7">
        <w:rPr>
          <w:rFonts w:ascii="Georgia" w:eastAsia="Noto Serif JP" w:hAnsi="Georgia"/>
          <w:b/>
          <w:bCs/>
          <w:lang w:eastAsia="ja"/>
        </w:rPr>
        <w:t>節</w:t>
      </w:r>
      <w:r w:rsidRPr="00031AC7">
        <w:rPr>
          <w:rFonts w:ascii="Georgia" w:eastAsia="Noto Serif JP" w:hAnsi="Georgia"/>
          <w:b/>
          <w:bCs/>
          <w:lang w:eastAsia="ja"/>
        </w:rPr>
        <w:t xml:space="preserve"> — </w:t>
      </w:r>
      <w:r w:rsidRPr="00031AC7">
        <w:rPr>
          <w:rFonts w:ascii="Georgia" w:eastAsia="Noto Serif JP" w:hAnsi="Georgia"/>
          <w:b/>
          <w:bCs/>
          <w:lang w:eastAsia="ja"/>
        </w:rPr>
        <w:t>正会員。</w:t>
      </w:r>
      <w:r w:rsidRPr="00031AC7">
        <w:rPr>
          <w:rFonts w:ascii="Georgia" w:eastAsia="Noto Serif JP" w:hAnsi="Georgia"/>
          <w:lang w:eastAsia="ja"/>
        </w:rPr>
        <w:t>RI</w:t>
      </w:r>
      <w:r w:rsidRPr="00031AC7">
        <w:rPr>
          <w:rFonts w:ascii="Georgia" w:eastAsia="Noto Serif JP" w:hAnsi="Georgia"/>
          <w:lang w:eastAsia="ja"/>
        </w:rPr>
        <w:t>定款第</w:t>
      </w:r>
      <w:r w:rsidRPr="00031AC7">
        <w:rPr>
          <w:rFonts w:ascii="Georgia" w:eastAsia="Noto Serif JP" w:hAnsi="Georgia"/>
          <w:lang w:eastAsia="ja"/>
        </w:rPr>
        <w:t>4</w:t>
      </w:r>
      <w:r w:rsidRPr="00031AC7">
        <w:rPr>
          <w:rFonts w:ascii="Georgia" w:eastAsia="Noto Serif JP" w:hAnsi="Georgia"/>
          <w:lang w:eastAsia="ja"/>
        </w:rPr>
        <w:t>条第</w:t>
      </w:r>
      <w:r w:rsidRPr="00031AC7">
        <w:rPr>
          <w:rFonts w:ascii="Georgia" w:eastAsia="Noto Serif JP" w:hAnsi="Georgia"/>
          <w:lang w:eastAsia="ja"/>
        </w:rPr>
        <w:t>2</w:t>
      </w:r>
      <w:r w:rsidRPr="00031AC7">
        <w:rPr>
          <w:rFonts w:ascii="Georgia" w:eastAsia="Noto Serif JP" w:hAnsi="Georgia"/>
          <w:lang w:eastAsia="ja"/>
        </w:rPr>
        <w:t>節</w:t>
      </w:r>
      <w:r w:rsidRPr="00031AC7">
        <w:rPr>
          <w:rFonts w:ascii="Georgia" w:eastAsia="Noto Serif JP" w:hAnsi="Georgia"/>
          <w:lang w:eastAsia="ja"/>
        </w:rPr>
        <w:t>(a)</w:t>
      </w:r>
      <w:r w:rsidRPr="00031AC7">
        <w:rPr>
          <w:rFonts w:ascii="Georgia" w:eastAsia="Noto Serif JP" w:hAnsi="Georgia"/>
          <w:lang w:eastAsia="ja"/>
        </w:rPr>
        <w:t>の資格条件を有する者は、クラブの正会員に選ぶことができる。</w:t>
      </w:r>
    </w:p>
    <w:p w14:paraId="4B91088B" w14:textId="10299AC5" w:rsidR="00F445A4" w:rsidRPr="00031AC7" w:rsidRDefault="00F445A4" w:rsidP="009463B7">
      <w:pPr>
        <w:spacing w:after="120"/>
        <w:ind w:left="144" w:right="-432" w:hanging="144"/>
        <w:rPr>
          <w:rFonts w:ascii="Georgia" w:eastAsia="Noto Serif JP" w:hAnsi="Georgia"/>
          <w:lang w:eastAsia="ja-JP"/>
        </w:rPr>
      </w:pPr>
      <w:r w:rsidRPr="00031AC7">
        <w:rPr>
          <w:rFonts w:ascii="Georgia" w:eastAsia="Noto Serif JP" w:hAnsi="Georgia"/>
          <w:b/>
          <w:bCs/>
          <w:lang w:eastAsia="ja"/>
        </w:rPr>
        <w:t>第</w:t>
      </w:r>
      <w:r w:rsidRPr="00031AC7">
        <w:rPr>
          <w:rFonts w:ascii="Georgia" w:eastAsia="Noto Serif JP" w:hAnsi="Georgia"/>
          <w:b/>
          <w:bCs/>
          <w:lang w:eastAsia="ja"/>
        </w:rPr>
        <w:t>4</w:t>
      </w:r>
      <w:r w:rsidRPr="00031AC7">
        <w:rPr>
          <w:rFonts w:ascii="Georgia" w:eastAsia="Noto Serif JP" w:hAnsi="Georgia"/>
          <w:b/>
          <w:bCs/>
          <w:lang w:eastAsia="ja"/>
        </w:rPr>
        <w:t>節</w:t>
      </w:r>
      <w:r w:rsidRPr="00031AC7">
        <w:rPr>
          <w:rFonts w:ascii="Georgia" w:eastAsia="Noto Serif JP" w:hAnsi="Georgia"/>
          <w:b/>
          <w:bCs/>
          <w:lang w:eastAsia="ja"/>
        </w:rPr>
        <w:t xml:space="preserve"> — </w:t>
      </w:r>
      <w:r w:rsidRPr="00031AC7">
        <w:rPr>
          <w:rFonts w:ascii="Georgia" w:eastAsia="Noto Serif JP" w:hAnsi="Georgia"/>
          <w:b/>
          <w:bCs/>
          <w:lang w:eastAsia="ja"/>
        </w:rPr>
        <w:t>衛星クラブの会員。</w:t>
      </w:r>
      <w:r w:rsidRPr="00031AC7">
        <w:rPr>
          <w:rFonts w:ascii="Georgia" w:eastAsia="Noto Serif JP" w:hAnsi="Georgia"/>
          <w:lang w:eastAsia="ja"/>
        </w:rPr>
        <w:t>本クラブの衛星クラブの会員はいずれかのクラブの会員でもあり、これは衛星クラブがロータリークラブとして</w:t>
      </w:r>
      <w:r w:rsidRPr="00031AC7">
        <w:rPr>
          <w:rFonts w:ascii="Georgia" w:eastAsia="Noto Serif JP" w:hAnsi="Georgia"/>
          <w:lang w:eastAsia="ja"/>
        </w:rPr>
        <w:t>RI</w:t>
      </w:r>
      <w:r w:rsidRPr="00031AC7">
        <w:rPr>
          <w:rFonts w:ascii="Georgia" w:eastAsia="Noto Serif JP" w:hAnsi="Georgia"/>
          <w:lang w:eastAsia="ja"/>
        </w:rPr>
        <w:t>から加盟が認められるまで続く。</w:t>
      </w:r>
    </w:p>
    <w:p w14:paraId="1601AB3E" w14:textId="2FC1EC57" w:rsidR="00F445A4" w:rsidRPr="00031AC7" w:rsidRDefault="00F445A4" w:rsidP="009662BB">
      <w:pPr>
        <w:spacing w:after="120"/>
        <w:ind w:left="144" w:right="-288" w:hanging="144"/>
        <w:rPr>
          <w:rFonts w:ascii="Georgia" w:eastAsia="Noto Serif JP" w:hAnsi="Georgia"/>
          <w:lang w:eastAsia="ja-JP"/>
        </w:rPr>
      </w:pPr>
      <w:r w:rsidRPr="00031AC7">
        <w:rPr>
          <w:rFonts w:ascii="Georgia" w:eastAsia="Noto Serif JP" w:hAnsi="Georgia"/>
          <w:b/>
          <w:bCs/>
          <w:lang w:eastAsia="ja"/>
        </w:rPr>
        <w:t>第</w:t>
      </w:r>
      <w:r w:rsidRPr="00031AC7">
        <w:rPr>
          <w:rFonts w:ascii="Georgia" w:eastAsia="Noto Serif JP" w:hAnsi="Georgia"/>
          <w:b/>
          <w:bCs/>
          <w:lang w:eastAsia="ja"/>
        </w:rPr>
        <w:t>5</w:t>
      </w:r>
      <w:r w:rsidRPr="00031AC7">
        <w:rPr>
          <w:rFonts w:ascii="Georgia" w:eastAsia="Noto Serif JP" w:hAnsi="Georgia"/>
          <w:b/>
          <w:bCs/>
          <w:lang w:eastAsia="ja"/>
        </w:rPr>
        <w:t>節</w:t>
      </w:r>
      <w:r w:rsidRPr="00031AC7">
        <w:rPr>
          <w:rFonts w:ascii="Georgia" w:eastAsia="Noto Serif JP" w:hAnsi="Georgia"/>
          <w:b/>
          <w:bCs/>
          <w:lang w:eastAsia="ja"/>
        </w:rPr>
        <w:t xml:space="preserve"> — </w:t>
      </w:r>
      <w:r w:rsidRPr="00031AC7">
        <w:rPr>
          <w:rFonts w:ascii="Georgia" w:eastAsia="Noto Serif JP" w:hAnsi="Georgia"/>
          <w:b/>
          <w:bCs/>
          <w:lang w:eastAsia="ja"/>
        </w:rPr>
        <w:t>二重会員の禁止。</w:t>
      </w:r>
      <w:r w:rsidRPr="00031AC7">
        <w:rPr>
          <w:rFonts w:ascii="Georgia" w:eastAsia="Noto Serif JP" w:hAnsi="Georgia"/>
          <w:lang w:eastAsia="ja"/>
        </w:rPr>
        <w:t>いかなる会員も、同時に、</w:t>
      </w:r>
      <w:r w:rsidRPr="00031AC7">
        <w:rPr>
          <w:rFonts w:ascii="Georgia" w:eastAsia="Noto Serif JP" w:hAnsi="Georgia"/>
          <w:lang w:eastAsia="ja"/>
        </w:rPr>
        <w:t xml:space="preserve"> </w:t>
      </w:r>
    </w:p>
    <w:p w14:paraId="59132ED5" w14:textId="27233C47" w:rsidR="00F445A4" w:rsidRPr="00031AC7" w:rsidRDefault="00F445A4" w:rsidP="009662BB">
      <w:pPr>
        <w:spacing w:after="120"/>
        <w:ind w:left="619" w:right="-288" w:hanging="475"/>
        <w:rPr>
          <w:rFonts w:ascii="Georgia" w:eastAsia="Noto Serif JP" w:hAnsi="Georgia"/>
          <w:lang w:eastAsia="ja-JP"/>
        </w:rPr>
      </w:pPr>
      <w:r w:rsidRPr="00031AC7">
        <w:rPr>
          <w:rFonts w:ascii="Georgia" w:eastAsia="Noto Serif JP" w:hAnsi="Georgia"/>
          <w:lang w:eastAsia="ja"/>
        </w:rPr>
        <w:t xml:space="preserve">(a) </w:t>
      </w:r>
      <w:r w:rsidRPr="00031AC7">
        <w:rPr>
          <w:rFonts w:ascii="Georgia" w:eastAsia="Noto Serif JP" w:hAnsi="Georgia"/>
          <w:lang w:eastAsia="ja"/>
        </w:rPr>
        <w:tab/>
      </w:r>
      <w:r w:rsidRPr="00031AC7">
        <w:rPr>
          <w:rFonts w:ascii="Georgia" w:eastAsia="Noto Serif JP" w:hAnsi="Georgia"/>
          <w:lang w:eastAsia="ja"/>
        </w:rPr>
        <w:t>本クラブと、いずれかのクラブの衛星クラブ以外の別のクラブに所属することはできない、または</w:t>
      </w:r>
      <w:r w:rsidRPr="00031AC7">
        <w:rPr>
          <w:rFonts w:ascii="Georgia" w:eastAsia="Noto Serif JP" w:hAnsi="Georgia"/>
          <w:lang w:eastAsia="ja"/>
        </w:rPr>
        <w:t xml:space="preserve">  </w:t>
      </w:r>
    </w:p>
    <w:p w14:paraId="4FF87BE4" w14:textId="517E7B46" w:rsidR="00F445A4" w:rsidRPr="00031AC7" w:rsidRDefault="00F445A4" w:rsidP="009662BB">
      <w:pPr>
        <w:spacing w:after="120"/>
        <w:ind w:left="619" w:right="-288" w:hanging="475"/>
        <w:rPr>
          <w:rFonts w:ascii="Georgia" w:eastAsia="Noto Serif JP" w:hAnsi="Georgia"/>
          <w:lang w:eastAsia="ja-JP"/>
        </w:rPr>
      </w:pPr>
      <w:r w:rsidRPr="00031AC7">
        <w:rPr>
          <w:rFonts w:ascii="Georgia" w:eastAsia="Noto Serif JP" w:hAnsi="Georgia"/>
          <w:lang w:eastAsia="ja"/>
        </w:rPr>
        <w:t xml:space="preserve">(b) </w:t>
      </w:r>
      <w:r w:rsidRPr="00031AC7">
        <w:rPr>
          <w:rFonts w:ascii="Georgia" w:eastAsia="Noto Serif JP" w:hAnsi="Georgia"/>
          <w:lang w:eastAsia="ja"/>
        </w:rPr>
        <w:tab/>
      </w:r>
      <w:r w:rsidRPr="00031AC7">
        <w:rPr>
          <w:rFonts w:ascii="Georgia" w:eastAsia="Noto Serif JP" w:hAnsi="Georgia"/>
          <w:lang w:eastAsia="ja"/>
        </w:rPr>
        <w:t>本クラブにおいて、名誉会員になることはできない。</w:t>
      </w:r>
      <w:r w:rsidRPr="00031AC7">
        <w:rPr>
          <w:rFonts w:ascii="Georgia" w:eastAsia="Noto Serif JP" w:hAnsi="Georgia"/>
          <w:lang w:eastAsia="ja"/>
        </w:rPr>
        <w:t xml:space="preserve">  </w:t>
      </w:r>
    </w:p>
    <w:p w14:paraId="0AB5C3DB" w14:textId="77777777" w:rsidR="00F445A4" w:rsidRPr="00031AC7" w:rsidRDefault="00F445A4" w:rsidP="009662BB">
      <w:pPr>
        <w:spacing w:after="120"/>
        <w:ind w:left="144" w:right="-288" w:hanging="144"/>
        <w:rPr>
          <w:rFonts w:ascii="Georgia" w:eastAsia="Noto Serif JP" w:hAnsi="Georgia"/>
          <w:lang w:eastAsia="ja-JP"/>
        </w:rPr>
      </w:pPr>
      <w:r w:rsidRPr="00031AC7">
        <w:rPr>
          <w:rFonts w:ascii="Georgia" w:eastAsia="Noto Serif JP" w:hAnsi="Georgia"/>
          <w:b/>
          <w:bCs/>
          <w:lang w:eastAsia="ja"/>
        </w:rPr>
        <w:t>第</w:t>
      </w:r>
      <w:r w:rsidRPr="00031AC7">
        <w:rPr>
          <w:rFonts w:ascii="Georgia" w:eastAsia="Noto Serif JP" w:hAnsi="Georgia"/>
          <w:b/>
          <w:bCs/>
          <w:lang w:eastAsia="ja"/>
        </w:rPr>
        <w:t>6</w:t>
      </w:r>
      <w:r w:rsidRPr="00031AC7">
        <w:rPr>
          <w:rFonts w:ascii="Georgia" w:eastAsia="Noto Serif JP" w:hAnsi="Georgia"/>
          <w:b/>
          <w:bCs/>
          <w:lang w:eastAsia="ja"/>
        </w:rPr>
        <w:t>節</w:t>
      </w:r>
      <w:r w:rsidRPr="00031AC7">
        <w:rPr>
          <w:rFonts w:ascii="Georgia" w:eastAsia="Noto Serif JP" w:hAnsi="Georgia"/>
          <w:b/>
          <w:bCs/>
          <w:lang w:eastAsia="ja"/>
        </w:rPr>
        <w:t xml:space="preserve"> — </w:t>
      </w:r>
      <w:r w:rsidRPr="00031AC7">
        <w:rPr>
          <w:rFonts w:ascii="Georgia" w:eastAsia="Noto Serif JP" w:hAnsi="Georgia"/>
          <w:b/>
          <w:bCs/>
          <w:lang w:eastAsia="ja"/>
        </w:rPr>
        <w:t>名誉会員。</w:t>
      </w:r>
      <w:r w:rsidRPr="00031AC7">
        <w:rPr>
          <w:rFonts w:ascii="Georgia" w:eastAsia="Noto Serif JP" w:hAnsi="Georgia"/>
          <w:lang w:eastAsia="ja"/>
        </w:rPr>
        <w:t>本クラブは、理事会が決定した存続期間で名誉会員を選ぶことができる。名誉会員は以下の資格を満たすものとする。</w:t>
      </w:r>
    </w:p>
    <w:p w14:paraId="53223585" w14:textId="00C4323E" w:rsidR="00F445A4" w:rsidRPr="00031AC7" w:rsidRDefault="00F445A4" w:rsidP="009662BB">
      <w:pPr>
        <w:spacing w:after="120"/>
        <w:ind w:left="619" w:right="-288" w:hanging="475"/>
        <w:rPr>
          <w:rFonts w:ascii="Georgia" w:eastAsia="Noto Serif JP" w:hAnsi="Georgia"/>
          <w:lang w:eastAsia="ja-JP"/>
        </w:rPr>
      </w:pPr>
      <w:r w:rsidRPr="00031AC7">
        <w:rPr>
          <w:rFonts w:ascii="Georgia" w:eastAsia="Noto Serif JP" w:hAnsi="Georgia"/>
          <w:lang w:eastAsia="ja"/>
        </w:rPr>
        <w:t xml:space="preserve">(a)   </w:t>
      </w:r>
      <w:r w:rsidRPr="00031AC7">
        <w:rPr>
          <w:rFonts w:ascii="Georgia" w:eastAsia="Noto Serif JP" w:hAnsi="Georgia"/>
          <w:lang w:eastAsia="ja"/>
        </w:rPr>
        <w:t>会費の納入を免除される</w:t>
      </w:r>
      <w:r w:rsidRPr="00031AC7">
        <w:rPr>
          <w:rFonts w:ascii="Georgia" w:eastAsia="Noto Serif JP" w:hAnsi="Georgia"/>
          <w:lang w:eastAsia="ja"/>
        </w:rPr>
        <w:t xml:space="preserve"> </w:t>
      </w:r>
    </w:p>
    <w:p w14:paraId="626C01D0" w14:textId="78E3E074" w:rsidR="00F445A4" w:rsidRPr="00031AC7" w:rsidRDefault="00F445A4" w:rsidP="009662BB">
      <w:pPr>
        <w:spacing w:after="120"/>
        <w:ind w:left="619" w:right="-288" w:hanging="475"/>
        <w:rPr>
          <w:rFonts w:ascii="Georgia" w:eastAsia="Noto Serif JP" w:hAnsi="Georgia"/>
          <w:lang w:eastAsia="ja-JP"/>
        </w:rPr>
      </w:pPr>
      <w:r w:rsidRPr="00031AC7">
        <w:rPr>
          <w:rFonts w:ascii="Georgia" w:eastAsia="Noto Serif JP" w:hAnsi="Georgia"/>
          <w:lang w:eastAsia="ja"/>
        </w:rPr>
        <w:t>(b)</w:t>
      </w:r>
      <w:r w:rsidRPr="00031AC7">
        <w:rPr>
          <w:rFonts w:ascii="Georgia" w:eastAsia="Noto Serif JP" w:hAnsi="Georgia"/>
          <w:lang w:eastAsia="ja"/>
        </w:rPr>
        <w:tab/>
      </w:r>
      <w:r w:rsidRPr="00031AC7">
        <w:rPr>
          <w:rFonts w:ascii="Georgia" w:eastAsia="Noto Serif JP" w:hAnsi="Georgia"/>
          <w:lang w:eastAsia="ja"/>
        </w:rPr>
        <w:t>投票権を持たない</w:t>
      </w:r>
      <w:r w:rsidRPr="00031AC7">
        <w:rPr>
          <w:rFonts w:ascii="Georgia" w:eastAsia="Noto Serif JP" w:hAnsi="Georgia"/>
          <w:lang w:eastAsia="ja"/>
        </w:rPr>
        <w:t xml:space="preserve"> </w:t>
      </w:r>
    </w:p>
    <w:p w14:paraId="648E61E0" w14:textId="028A02B0" w:rsidR="00F445A4" w:rsidRPr="00031AC7" w:rsidRDefault="00F445A4" w:rsidP="009662BB">
      <w:pPr>
        <w:spacing w:after="120"/>
        <w:ind w:left="619" w:right="-288" w:hanging="475"/>
        <w:rPr>
          <w:rFonts w:ascii="Georgia" w:eastAsia="Noto Serif JP" w:hAnsi="Georgia"/>
          <w:lang w:eastAsia="ja-JP"/>
        </w:rPr>
      </w:pPr>
      <w:r w:rsidRPr="00031AC7">
        <w:rPr>
          <w:rFonts w:ascii="Georgia" w:eastAsia="Noto Serif JP" w:hAnsi="Georgia"/>
          <w:lang w:eastAsia="ja"/>
        </w:rPr>
        <w:t>(c)</w:t>
      </w:r>
      <w:r w:rsidRPr="00031AC7">
        <w:rPr>
          <w:rFonts w:ascii="Georgia" w:eastAsia="Noto Serif JP" w:hAnsi="Georgia"/>
          <w:lang w:eastAsia="ja"/>
        </w:rPr>
        <w:tab/>
      </w:r>
      <w:r w:rsidR="002770A9" w:rsidRPr="00A10C7A">
        <w:rPr>
          <w:rFonts w:eastAsia="Noto Serif JP"/>
          <w:lang w:eastAsia="ja"/>
        </w:rPr>
        <w:t>クラブのいかなる役職にも就かない</w:t>
      </w:r>
      <w:r w:rsidRPr="00031AC7">
        <w:rPr>
          <w:rFonts w:ascii="Georgia" w:eastAsia="Noto Serif JP" w:hAnsi="Georgia"/>
          <w:lang w:eastAsia="ja"/>
        </w:rPr>
        <w:t xml:space="preserve">   </w:t>
      </w:r>
    </w:p>
    <w:p w14:paraId="454DBBFF" w14:textId="0395D03A" w:rsidR="00F445A4" w:rsidRPr="00031AC7" w:rsidRDefault="00F445A4" w:rsidP="009662BB">
      <w:pPr>
        <w:spacing w:after="120"/>
        <w:ind w:left="619" w:right="-288" w:hanging="475"/>
        <w:rPr>
          <w:rFonts w:ascii="Georgia" w:eastAsia="Noto Serif JP" w:hAnsi="Georgia"/>
          <w:lang w:eastAsia="ja-JP"/>
        </w:rPr>
      </w:pPr>
      <w:r w:rsidRPr="00031AC7">
        <w:rPr>
          <w:rFonts w:ascii="Georgia" w:eastAsia="Noto Serif JP" w:hAnsi="Georgia"/>
          <w:lang w:eastAsia="ja"/>
        </w:rPr>
        <w:t>(d)</w:t>
      </w:r>
      <w:r w:rsidRPr="00031AC7">
        <w:rPr>
          <w:rFonts w:ascii="Georgia" w:eastAsia="Noto Serif JP" w:hAnsi="Georgia"/>
          <w:lang w:eastAsia="ja"/>
        </w:rPr>
        <w:tab/>
      </w:r>
      <w:r w:rsidR="002770A9" w:rsidRPr="00A10C7A">
        <w:rPr>
          <w:rFonts w:eastAsia="Noto Serif JP"/>
          <w:lang w:eastAsia="ja"/>
        </w:rPr>
        <w:t>職業分類を持たない</w:t>
      </w:r>
    </w:p>
    <w:p w14:paraId="3BAFDF75" w14:textId="4B8CBB8F" w:rsidR="0080721D" w:rsidRPr="00031AC7" w:rsidRDefault="00F445A4" w:rsidP="009662BB">
      <w:pPr>
        <w:spacing w:after="120"/>
        <w:ind w:left="619" w:right="-288" w:hanging="475"/>
        <w:rPr>
          <w:rFonts w:ascii="Georgia" w:eastAsia="Noto Serif JP" w:hAnsi="Georgia"/>
          <w:lang w:eastAsia="ja-JP"/>
        </w:rPr>
      </w:pPr>
      <w:r w:rsidRPr="00031AC7">
        <w:rPr>
          <w:rFonts w:ascii="Georgia" w:eastAsia="Noto Serif JP" w:hAnsi="Georgia"/>
          <w:lang w:eastAsia="ja"/>
        </w:rPr>
        <w:t>(e)</w:t>
      </w:r>
      <w:r w:rsidRPr="00031AC7">
        <w:rPr>
          <w:rFonts w:ascii="Georgia" w:eastAsia="Noto Serif JP" w:hAnsi="Georgia"/>
          <w:lang w:eastAsia="ja"/>
        </w:rPr>
        <w:tab/>
      </w:r>
      <w:r w:rsidRPr="00031AC7">
        <w:rPr>
          <w:rFonts w:ascii="Georgia" w:eastAsia="Noto Serif JP" w:hAnsi="Georgia"/>
          <w:lang w:eastAsia="ja"/>
        </w:rPr>
        <w:t>本クラブのあらゆる会合に出席することができ、その他クラブのあらゆる特典を享受することができるが、他のクラブにおいてはいかなる権利または特典も持たないものとする。ただし、ロータリアンの来賓としてではなく訪問することはできる。</w:t>
      </w:r>
    </w:p>
    <w:p w14:paraId="7AA15B4A" w14:textId="396DE239" w:rsidR="00D22E0F" w:rsidRPr="00031AC7" w:rsidRDefault="00D22E0F" w:rsidP="001B7A3C">
      <w:pPr>
        <w:spacing w:after="120"/>
        <w:ind w:left="180" w:hanging="180"/>
        <w:rPr>
          <w:rFonts w:ascii="Georgia" w:eastAsia="Noto Serif JP" w:hAnsi="Georgia"/>
          <w:lang w:eastAsia="ja-JP"/>
        </w:rPr>
      </w:pPr>
      <w:r w:rsidRPr="00031AC7">
        <w:rPr>
          <w:rFonts w:ascii="Georgia" w:eastAsia="Noto Serif JP" w:hAnsi="Georgia"/>
          <w:b/>
          <w:bCs/>
          <w:lang w:eastAsia="ja"/>
        </w:rPr>
        <w:lastRenderedPageBreak/>
        <w:t>第</w:t>
      </w:r>
      <w:r w:rsidRPr="00031AC7">
        <w:rPr>
          <w:rFonts w:ascii="Georgia" w:eastAsia="Noto Serif JP" w:hAnsi="Georgia"/>
          <w:b/>
          <w:bCs/>
          <w:lang w:eastAsia="ja"/>
        </w:rPr>
        <w:t>7</w:t>
      </w:r>
      <w:r w:rsidRPr="00031AC7">
        <w:rPr>
          <w:rFonts w:ascii="Georgia" w:eastAsia="Noto Serif JP" w:hAnsi="Georgia"/>
          <w:b/>
          <w:bCs/>
          <w:lang w:eastAsia="ja"/>
        </w:rPr>
        <w:t>節</w:t>
      </w:r>
      <w:r w:rsidRPr="00031AC7">
        <w:rPr>
          <w:rFonts w:ascii="Georgia" w:eastAsia="Noto Serif JP" w:hAnsi="Georgia"/>
          <w:lang w:eastAsia="ja"/>
        </w:rPr>
        <w:t xml:space="preserve"> </w:t>
      </w:r>
      <w:r w:rsidRPr="00031AC7">
        <w:rPr>
          <w:rFonts w:ascii="Georgia" w:eastAsia="Noto Serif JP" w:hAnsi="Georgia"/>
          <w:b/>
          <w:bCs/>
          <w:lang w:eastAsia="ja"/>
        </w:rPr>
        <w:t xml:space="preserve">– </w:t>
      </w:r>
      <w:r w:rsidRPr="00031AC7">
        <w:rPr>
          <w:rFonts w:ascii="Georgia" w:eastAsia="Noto Serif JP" w:hAnsi="Georgia"/>
          <w:b/>
          <w:bCs/>
          <w:lang w:eastAsia="ja"/>
        </w:rPr>
        <w:t>例外。</w:t>
      </w:r>
      <w:r w:rsidRPr="00031AC7">
        <w:rPr>
          <w:rFonts w:ascii="Georgia" w:eastAsia="Noto Serif JP" w:hAnsi="Georgia"/>
          <w:lang w:eastAsia="ja"/>
        </w:rPr>
        <w:t>細則には、第</w:t>
      </w:r>
      <w:r w:rsidRPr="00031AC7">
        <w:rPr>
          <w:rFonts w:ascii="Georgia" w:eastAsia="Noto Serif JP" w:hAnsi="Georgia"/>
          <w:lang w:eastAsia="ja"/>
        </w:rPr>
        <w:t>8</w:t>
      </w:r>
      <w:r w:rsidRPr="00031AC7">
        <w:rPr>
          <w:rFonts w:ascii="Georgia" w:eastAsia="Noto Serif JP" w:hAnsi="Georgia"/>
          <w:lang w:eastAsia="ja"/>
        </w:rPr>
        <w:t>条第</w:t>
      </w:r>
      <w:r w:rsidRPr="00031AC7">
        <w:rPr>
          <w:rFonts w:ascii="Georgia" w:eastAsia="Noto Serif JP" w:hAnsi="Georgia"/>
          <w:lang w:eastAsia="ja"/>
        </w:rPr>
        <w:t>2</w:t>
      </w:r>
      <w:r w:rsidRPr="00031AC7">
        <w:rPr>
          <w:rFonts w:ascii="Georgia" w:eastAsia="Noto Serif JP" w:hAnsi="Georgia"/>
          <w:lang w:eastAsia="ja"/>
        </w:rPr>
        <w:t>節および第</w:t>
      </w:r>
      <w:r w:rsidRPr="00031AC7">
        <w:rPr>
          <w:rFonts w:ascii="Georgia" w:eastAsia="Noto Serif JP" w:hAnsi="Georgia"/>
          <w:lang w:eastAsia="ja"/>
        </w:rPr>
        <w:t>4</w:t>
      </w:r>
      <w:r w:rsidRPr="00031AC7">
        <w:rPr>
          <w:rFonts w:ascii="Georgia" w:eastAsia="Noto Serif JP" w:hAnsi="Georgia"/>
          <w:lang w:eastAsia="ja"/>
        </w:rPr>
        <w:t>～</w:t>
      </w:r>
      <w:r w:rsidRPr="00031AC7">
        <w:rPr>
          <w:rFonts w:ascii="Georgia" w:eastAsia="Noto Serif JP" w:hAnsi="Georgia"/>
          <w:lang w:eastAsia="ja"/>
        </w:rPr>
        <w:t>6</w:t>
      </w:r>
      <w:r w:rsidRPr="00031AC7">
        <w:rPr>
          <w:rFonts w:ascii="Georgia" w:eastAsia="Noto Serif JP" w:hAnsi="Georgia"/>
          <w:lang w:eastAsia="ja"/>
        </w:rPr>
        <w:t>節に従わない規定を含めることができる。</w:t>
      </w:r>
      <w:r w:rsidRPr="00031AC7">
        <w:rPr>
          <w:rFonts w:ascii="Georgia" w:eastAsia="Noto Serif JP" w:hAnsi="Georgia"/>
          <w:lang w:eastAsia="ja"/>
        </w:rPr>
        <w:t xml:space="preserve">  </w:t>
      </w:r>
    </w:p>
    <w:p w14:paraId="5D6F26CB" w14:textId="77777777" w:rsidR="00CF1D6B" w:rsidRPr="00031AC7" w:rsidRDefault="00CF1D6B" w:rsidP="00F749C1">
      <w:pPr>
        <w:spacing w:after="120"/>
        <w:ind w:left="270" w:hanging="270"/>
        <w:rPr>
          <w:rFonts w:ascii="Georgia" w:eastAsia="Noto Serif JP" w:hAnsi="Georgia"/>
          <w:b/>
          <w:lang w:eastAsia="ja-JP"/>
        </w:rPr>
      </w:pPr>
    </w:p>
    <w:p w14:paraId="03A0134D" w14:textId="68BE0914" w:rsidR="00D74450" w:rsidRPr="00031AC7" w:rsidRDefault="00D74450" w:rsidP="00F749C1">
      <w:pPr>
        <w:spacing w:after="120"/>
        <w:ind w:left="270" w:hanging="270"/>
        <w:rPr>
          <w:rFonts w:ascii="Georgia" w:eastAsia="Noto Serif JP" w:hAnsi="Georgia"/>
          <w:b/>
          <w:lang w:eastAsia="ja-JP"/>
        </w:rPr>
      </w:pPr>
      <w:r w:rsidRPr="00031AC7">
        <w:rPr>
          <w:rFonts w:ascii="Georgia" w:eastAsia="Noto Serif JP" w:hAnsi="Georgia"/>
          <w:b/>
          <w:bCs/>
          <w:lang w:eastAsia="ja"/>
        </w:rPr>
        <w:t>第</w:t>
      </w:r>
      <w:r w:rsidRPr="00031AC7">
        <w:rPr>
          <w:rFonts w:ascii="Georgia" w:eastAsia="Noto Serif JP" w:hAnsi="Georgia"/>
          <w:b/>
          <w:bCs/>
          <w:lang w:eastAsia="ja"/>
        </w:rPr>
        <w:t>9</w:t>
      </w:r>
      <w:r w:rsidRPr="00031AC7">
        <w:rPr>
          <w:rFonts w:ascii="Georgia" w:eastAsia="Noto Serif JP" w:hAnsi="Georgia"/>
          <w:b/>
          <w:bCs/>
          <w:lang w:eastAsia="ja"/>
        </w:rPr>
        <w:t>条　クラブの会員構成</w:t>
      </w:r>
    </w:p>
    <w:p w14:paraId="4128B082" w14:textId="0FEEE9DB" w:rsidR="00F445A4" w:rsidRPr="00031AC7" w:rsidRDefault="00F445A4" w:rsidP="00F749C1">
      <w:pPr>
        <w:spacing w:after="120"/>
        <w:ind w:left="270" w:hanging="270"/>
        <w:rPr>
          <w:rFonts w:ascii="Georgia" w:eastAsia="Noto Serif JP" w:hAnsi="Georgia"/>
          <w:lang w:eastAsia="ja-JP"/>
        </w:rPr>
      </w:pPr>
      <w:r w:rsidRPr="00031AC7">
        <w:rPr>
          <w:rFonts w:ascii="Georgia" w:eastAsia="Noto Serif JP" w:hAnsi="Georgia"/>
          <w:b/>
          <w:bCs/>
          <w:lang w:eastAsia="ja"/>
        </w:rPr>
        <w:t>第</w:t>
      </w:r>
      <w:r w:rsidRPr="00031AC7">
        <w:rPr>
          <w:rFonts w:ascii="Georgia" w:eastAsia="Noto Serif JP" w:hAnsi="Georgia"/>
          <w:b/>
          <w:bCs/>
          <w:lang w:eastAsia="ja"/>
        </w:rPr>
        <w:t>1</w:t>
      </w:r>
      <w:r w:rsidRPr="00031AC7">
        <w:rPr>
          <w:rFonts w:ascii="Georgia" w:eastAsia="Noto Serif JP" w:hAnsi="Georgia"/>
          <w:b/>
          <w:bCs/>
          <w:lang w:eastAsia="ja"/>
        </w:rPr>
        <w:t>節</w:t>
      </w:r>
      <w:r w:rsidRPr="00031AC7">
        <w:rPr>
          <w:rFonts w:ascii="Georgia" w:eastAsia="Noto Serif JP" w:hAnsi="Georgia"/>
          <w:b/>
          <w:bCs/>
          <w:lang w:eastAsia="ja"/>
        </w:rPr>
        <w:t xml:space="preserve"> — </w:t>
      </w:r>
      <w:r w:rsidRPr="00031AC7">
        <w:rPr>
          <w:rFonts w:ascii="Georgia" w:eastAsia="Noto Serif JP" w:hAnsi="Georgia"/>
          <w:b/>
          <w:bCs/>
          <w:lang w:eastAsia="ja"/>
        </w:rPr>
        <w:t>一般規定。</w:t>
      </w:r>
      <w:r w:rsidRPr="00031AC7">
        <w:rPr>
          <w:rFonts w:ascii="Georgia" w:eastAsia="Noto Serif JP" w:hAnsi="Georgia"/>
          <w:lang w:eastAsia="ja"/>
        </w:rPr>
        <w:t>各会員は、その事業、専門職務、職業、または社会奉仕に従って分類されるものとする。職業分類は会員の会社、企業、団体の主要かつ一般世間が認めている事業活動を示すものか、本人の主要かつまた一般世間が認めている事業または専門職務を示すものか、本人の社会奉仕活動の種類を示すものとする。理事会は、会員が役職、専門職務、または職業を変更する場合、会員の職業分類を修正することができる。</w:t>
      </w:r>
    </w:p>
    <w:p w14:paraId="2109D25C" w14:textId="048E51ED" w:rsidR="005F2D71" w:rsidRPr="00031AC7" w:rsidRDefault="005F2D71" w:rsidP="00F749C1">
      <w:pPr>
        <w:spacing w:after="120"/>
        <w:ind w:left="144" w:hanging="144"/>
        <w:rPr>
          <w:rFonts w:ascii="Georgia" w:eastAsia="Noto Serif JP" w:hAnsi="Georgia"/>
          <w:lang w:eastAsia="ja-JP"/>
        </w:rPr>
      </w:pPr>
      <w:r w:rsidRPr="00031AC7">
        <w:rPr>
          <w:rFonts w:ascii="Georgia" w:eastAsia="Noto Serif JP" w:hAnsi="Georgia"/>
          <w:b/>
          <w:bCs/>
          <w:lang w:eastAsia="ja"/>
        </w:rPr>
        <w:t>第</w:t>
      </w:r>
      <w:r w:rsidRPr="00031AC7">
        <w:rPr>
          <w:rFonts w:ascii="Georgia" w:eastAsia="Noto Serif JP" w:hAnsi="Georgia"/>
          <w:b/>
          <w:bCs/>
          <w:lang w:eastAsia="ja"/>
        </w:rPr>
        <w:t>2</w:t>
      </w:r>
      <w:r w:rsidRPr="00031AC7">
        <w:rPr>
          <w:rFonts w:ascii="Georgia" w:eastAsia="Noto Serif JP" w:hAnsi="Georgia"/>
          <w:b/>
          <w:bCs/>
          <w:lang w:eastAsia="ja"/>
        </w:rPr>
        <w:t>節</w:t>
      </w:r>
      <w:r w:rsidRPr="00031AC7">
        <w:rPr>
          <w:rFonts w:ascii="Georgia" w:eastAsia="Noto Serif JP" w:hAnsi="Georgia"/>
          <w:b/>
          <w:bCs/>
          <w:lang w:eastAsia="ja"/>
        </w:rPr>
        <w:t xml:space="preserve"> — </w:t>
      </w:r>
      <w:r w:rsidRPr="00031AC7">
        <w:rPr>
          <w:rFonts w:ascii="Georgia" w:eastAsia="Noto Serif JP" w:hAnsi="Georgia"/>
          <w:b/>
          <w:bCs/>
          <w:lang w:eastAsia="ja"/>
        </w:rPr>
        <w:t>多様なクラブ会員基盤。</w:t>
      </w:r>
      <w:r w:rsidRPr="00031AC7">
        <w:rPr>
          <w:rFonts w:ascii="Georgia" w:eastAsia="Noto Serif JP" w:hAnsi="Georgia"/>
          <w:lang w:eastAsia="ja"/>
        </w:rPr>
        <w:t>本クラブの会員基盤は、年齢、性別、</w:t>
      </w:r>
      <w:ins w:id="10" w:author="sir.spiderhand@gmail.com" w:date="2025-10-13T09:18:00Z" w16du:dateUtc="2025-10-13T00:18:00Z">
        <w:r w:rsidR="00621C7D">
          <w:rPr>
            <w:rFonts w:ascii="Georgia" w:eastAsia="Noto Serif JP" w:hAnsi="Georgia" w:hint="eastAsia"/>
            <w:lang w:eastAsia="ja"/>
          </w:rPr>
          <w:t>ジェンダー、</w:t>
        </w:r>
      </w:ins>
      <w:r w:rsidRPr="00031AC7">
        <w:rPr>
          <w:rFonts w:ascii="Georgia" w:eastAsia="Noto Serif JP" w:hAnsi="Georgia"/>
          <w:lang w:eastAsia="ja"/>
        </w:rPr>
        <w:t>および民族的多様性を含め、地域社会の事業、専門職務、職業、および市民組織の多様性を表すものであるべきである。</w:t>
      </w:r>
    </w:p>
    <w:p w14:paraId="78613E86" w14:textId="77777777" w:rsidR="00750911" w:rsidRPr="00031AC7" w:rsidRDefault="00750911" w:rsidP="00F749C1">
      <w:pPr>
        <w:spacing w:after="120"/>
        <w:rPr>
          <w:rFonts w:ascii="Georgia" w:eastAsia="Noto Serif JP" w:hAnsi="Georgia"/>
          <w:b/>
          <w:bCs/>
          <w:lang w:eastAsia="ja-JP"/>
        </w:rPr>
      </w:pPr>
    </w:p>
    <w:p w14:paraId="0C7D6437" w14:textId="723F104D" w:rsidR="00D74450" w:rsidRPr="00031AC7" w:rsidRDefault="00D74450" w:rsidP="00F749C1">
      <w:pPr>
        <w:spacing w:after="120"/>
        <w:rPr>
          <w:rFonts w:ascii="Georgia" w:eastAsia="Noto Serif JP" w:hAnsi="Georgia"/>
          <w:i/>
        </w:rPr>
      </w:pPr>
      <w:r w:rsidRPr="00031AC7">
        <w:rPr>
          <w:rFonts w:ascii="Georgia" w:eastAsia="Noto Serif JP" w:hAnsi="Georgia"/>
          <w:b/>
          <w:bCs/>
          <w:lang w:eastAsia="ja"/>
        </w:rPr>
        <w:t>第</w:t>
      </w:r>
      <w:r w:rsidRPr="00031AC7">
        <w:rPr>
          <w:rFonts w:ascii="Georgia" w:eastAsia="Noto Serif JP" w:hAnsi="Georgia"/>
          <w:b/>
          <w:bCs/>
          <w:lang w:eastAsia="ja"/>
        </w:rPr>
        <w:t>10</w:t>
      </w:r>
      <w:r w:rsidRPr="00031AC7">
        <w:rPr>
          <w:rFonts w:ascii="Georgia" w:eastAsia="Noto Serif JP" w:hAnsi="Georgia"/>
          <w:b/>
          <w:bCs/>
          <w:lang w:eastAsia="ja"/>
        </w:rPr>
        <w:t>条　出席</w:t>
      </w:r>
      <w:r w:rsidRPr="00031AC7">
        <w:rPr>
          <w:rFonts w:ascii="Georgia" w:eastAsia="Noto Serif JP" w:hAnsi="Georgia"/>
          <w:b/>
          <w:bCs/>
          <w:lang w:eastAsia="ja"/>
        </w:rPr>
        <w:t xml:space="preserve"> </w:t>
      </w:r>
    </w:p>
    <w:p w14:paraId="417A5BB6" w14:textId="4037BE0E" w:rsidR="00F445A4" w:rsidRPr="00031AC7" w:rsidRDefault="00F445A4" w:rsidP="00F749C1">
      <w:pPr>
        <w:spacing w:after="120"/>
        <w:ind w:left="144" w:hanging="144"/>
        <w:rPr>
          <w:rFonts w:ascii="Georgia" w:eastAsia="Noto Serif JP" w:hAnsi="Georgia"/>
          <w:lang w:eastAsia="ja-JP"/>
        </w:rPr>
      </w:pPr>
      <w:r w:rsidRPr="00031AC7">
        <w:rPr>
          <w:rFonts w:ascii="Georgia" w:eastAsia="Noto Serif JP" w:hAnsi="Georgia"/>
          <w:b/>
          <w:bCs/>
          <w:lang w:eastAsia="ja"/>
        </w:rPr>
        <w:t>第</w:t>
      </w:r>
      <w:r w:rsidRPr="00031AC7">
        <w:rPr>
          <w:rFonts w:ascii="Georgia" w:eastAsia="Noto Serif JP" w:hAnsi="Georgia"/>
          <w:b/>
          <w:bCs/>
          <w:lang w:eastAsia="ja"/>
        </w:rPr>
        <w:t>1</w:t>
      </w:r>
      <w:r w:rsidRPr="00031AC7">
        <w:rPr>
          <w:rFonts w:ascii="Georgia" w:eastAsia="Noto Serif JP" w:hAnsi="Georgia"/>
          <w:b/>
          <w:bCs/>
          <w:lang w:eastAsia="ja"/>
        </w:rPr>
        <w:t>節</w:t>
      </w:r>
      <w:r w:rsidRPr="00031AC7">
        <w:rPr>
          <w:rFonts w:ascii="Georgia" w:eastAsia="Noto Serif JP" w:hAnsi="Georgia"/>
          <w:b/>
          <w:bCs/>
          <w:lang w:eastAsia="ja"/>
        </w:rPr>
        <w:t xml:space="preserve"> — </w:t>
      </w:r>
      <w:r w:rsidRPr="00031AC7">
        <w:rPr>
          <w:rFonts w:ascii="Georgia" w:eastAsia="Noto Serif JP" w:hAnsi="Georgia"/>
          <w:b/>
          <w:bCs/>
          <w:lang w:eastAsia="ja"/>
        </w:rPr>
        <w:t>一般規定。</w:t>
      </w:r>
      <w:r w:rsidRPr="00031AC7">
        <w:rPr>
          <w:rFonts w:ascii="Georgia" w:eastAsia="Noto Serif JP" w:hAnsi="Georgia"/>
          <w:lang w:eastAsia="ja"/>
        </w:rPr>
        <w:t>各会員は本クラブの例会、あるいは衛星クラブの例会に出席し、本クラブの奉仕プロジェクト、行事、およびその他の活動に参加するべきである。会員が、ある例会に出席したものとみなされるには、</w:t>
      </w:r>
    </w:p>
    <w:p w14:paraId="0E1D24C5" w14:textId="71044878" w:rsidR="00F445A4" w:rsidRPr="00031AC7" w:rsidRDefault="00F445A4" w:rsidP="00F749C1">
      <w:pPr>
        <w:spacing w:after="120"/>
        <w:ind w:left="619" w:hanging="475"/>
        <w:rPr>
          <w:rFonts w:ascii="Georgia" w:eastAsia="Noto Serif JP" w:hAnsi="Georgia"/>
          <w:lang w:eastAsia="ja-JP"/>
        </w:rPr>
      </w:pPr>
      <w:r w:rsidRPr="00031AC7">
        <w:rPr>
          <w:rFonts w:ascii="Georgia" w:eastAsia="Noto Serif JP" w:hAnsi="Georgia"/>
          <w:lang w:eastAsia="ja"/>
        </w:rPr>
        <w:t xml:space="preserve">(a) </w:t>
      </w:r>
      <w:r w:rsidRPr="00031AC7">
        <w:rPr>
          <w:rFonts w:ascii="Georgia" w:eastAsia="Noto Serif JP" w:hAnsi="Georgia"/>
          <w:lang w:eastAsia="ja"/>
        </w:rPr>
        <w:tab/>
      </w:r>
      <w:r w:rsidRPr="00031AC7">
        <w:rPr>
          <w:rFonts w:ascii="Georgia" w:eastAsia="Noto Serif JP" w:hAnsi="Georgia"/>
          <w:lang w:eastAsia="ja"/>
        </w:rPr>
        <w:t>その例会時間の少なくとも</w:t>
      </w:r>
      <w:r w:rsidRPr="00031AC7">
        <w:rPr>
          <w:rFonts w:ascii="Georgia" w:eastAsia="Noto Serif JP" w:hAnsi="Georgia"/>
          <w:lang w:eastAsia="ja"/>
        </w:rPr>
        <w:t>60</w:t>
      </w:r>
      <w:r w:rsidRPr="00031AC7">
        <w:rPr>
          <w:rFonts w:ascii="Georgia" w:eastAsia="Noto Serif JP" w:hAnsi="Georgia"/>
          <w:lang w:eastAsia="ja"/>
        </w:rPr>
        <w:t>パーセントに直接、電話で、またはオンラインで出席する</w:t>
      </w:r>
      <w:r w:rsidRPr="00031AC7">
        <w:rPr>
          <w:rFonts w:ascii="Georgia" w:eastAsia="Noto Serif JP" w:hAnsi="Georgia"/>
          <w:lang w:eastAsia="ja"/>
        </w:rPr>
        <w:t xml:space="preserve"> </w:t>
      </w:r>
    </w:p>
    <w:p w14:paraId="0F185044" w14:textId="4C5D1689" w:rsidR="00F445A4" w:rsidRPr="00031AC7" w:rsidRDefault="00F445A4" w:rsidP="00F749C1">
      <w:pPr>
        <w:spacing w:after="120"/>
        <w:ind w:left="619" w:hanging="475"/>
        <w:rPr>
          <w:rFonts w:ascii="Georgia" w:eastAsia="Noto Serif JP" w:hAnsi="Georgia"/>
          <w:lang w:eastAsia="ja-JP"/>
        </w:rPr>
      </w:pPr>
      <w:r w:rsidRPr="00031AC7">
        <w:rPr>
          <w:rFonts w:ascii="Georgia" w:eastAsia="Noto Serif JP" w:hAnsi="Georgia"/>
          <w:lang w:eastAsia="ja"/>
        </w:rPr>
        <w:t xml:space="preserve">(b) </w:t>
      </w:r>
      <w:r w:rsidRPr="00031AC7">
        <w:rPr>
          <w:rFonts w:ascii="Georgia" w:eastAsia="Noto Serif JP" w:hAnsi="Georgia"/>
          <w:lang w:eastAsia="ja"/>
        </w:rPr>
        <w:tab/>
      </w:r>
      <w:r w:rsidRPr="00031AC7">
        <w:rPr>
          <w:rFonts w:ascii="Georgia" w:eastAsia="Noto Serif JP" w:hAnsi="Georgia"/>
          <w:lang w:eastAsia="ja"/>
        </w:rPr>
        <w:t>会合出席中に不意にその場を去らなければならなくなり、その後退席が妥当であると示す十分な理由をクラブ理事会に提示する</w:t>
      </w:r>
      <w:r w:rsidRPr="00031AC7">
        <w:rPr>
          <w:rFonts w:ascii="Georgia" w:eastAsia="Noto Serif JP" w:hAnsi="Georgia"/>
          <w:lang w:eastAsia="ja"/>
        </w:rPr>
        <w:t xml:space="preserve"> </w:t>
      </w:r>
    </w:p>
    <w:p w14:paraId="496CF6B4" w14:textId="62A95456" w:rsidR="00AB05E8" w:rsidRPr="00031AC7" w:rsidRDefault="00F445A4" w:rsidP="00F749C1">
      <w:pPr>
        <w:spacing w:after="120"/>
        <w:ind w:left="619" w:hanging="475"/>
        <w:rPr>
          <w:rFonts w:ascii="Georgia" w:eastAsia="Noto Serif JP" w:hAnsi="Georgia"/>
          <w:lang w:eastAsia="ja-JP"/>
        </w:rPr>
      </w:pPr>
      <w:r w:rsidRPr="00031AC7">
        <w:rPr>
          <w:rFonts w:ascii="Georgia" w:eastAsia="Noto Serif JP" w:hAnsi="Georgia"/>
          <w:lang w:eastAsia="ja"/>
        </w:rPr>
        <w:t xml:space="preserve">(c) </w:t>
      </w:r>
      <w:r w:rsidRPr="00031AC7">
        <w:rPr>
          <w:rFonts w:ascii="Georgia" w:eastAsia="Noto Serif JP" w:hAnsi="Georgia"/>
          <w:lang w:eastAsia="ja"/>
        </w:rPr>
        <w:tab/>
      </w:r>
      <w:r w:rsidRPr="00031AC7">
        <w:rPr>
          <w:rFonts w:ascii="Georgia" w:eastAsia="Noto Serif JP" w:hAnsi="Georgia"/>
          <w:lang w:eastAsia="ja"/>
        </w:rPr>
        <w:t>クラブのウェブサイトに例会が掲載されてから</w:t>
      </w:r>
      <w:r w:rsidRPr="00031AC7">
        <w:rPr>
          <w:rFonts w:ascii="Georgia" w:eastAsia="Noto Serif JP" w:hAnsi="Georgia"/>
          <w:lang w:eastAsia="ja"/>
        </w:rPr>
        <w:t>1</w:t>
      </w:r>
      <w:r w:rsidRPr="00031AC7">
        <w:rPr>
          <w:rFonts w:ascii="Georgia" w:eastAsia="Noto Serif JP" w:hAnsi="Georgia"/>
          <w:lang w:eastAsia="ja"/>
        </w:rPr>
        <w:t>週間以内に定例のオンラインの会合または参加型活動に参加する、または</w:t>
      </w:r>
    </w:p>
    <w:p w14:paraId="32CC0B1C" w14:textId="1B0A258E" w:rsidR="00F445A4" w:rsidRPr="00031AC7" w:rsidRDefault="00AB05E8" w:rsidP="00F749C1">
      <w:pPr>
        <w:spacing w:after="120"/>
        <w:ind w:left="619" w:hanging="475"/>
        <w:rPr>
          <w:rFonts w:ascii="Georgia" w:eastAsia="Noto Serif JP" w:hAnsi="Georgia"/>
          <w:lang w:eastAsia="ja-JP"/>
        </w:rPr>
      </w:pPr>
      <w:r w:rsidRPr="00031AC7">
        <w:rPr>
          <w:rFonts w:ascii="Georgia" w:eastAsia="Noto Serif JP" w:hAnsi="Georgia"/>
          <w:lang w:eastAsia="ja"/>
        </w:rPr>
        <w:t>(d)</w:t>
      </w:r>
      <w:r w:rsidRPr="00031AC7">
        <w:rPr>
          <w:rFonts w:ascii="Georgia" w:eastAsia="Noto Serif JP" w:hAnsi="Georgia"/>
          <w:lang w:eastAsia="ja"/>
        </w:rPr>
        <w:tab/>
      </w:r>
      <w:r w:rsidRPr="00031AC7">
        <w:rPr>
          <w:rFonts w:ascii="Georgia" w:eastAsia="Noto Serif JP" w:hAnsi="Georgia"/>
          <w:lang w:eastAsia="ja"/>
        </w:rPr>
        <w:t>次のような方法で同じ年度に欠席をメークアップする：</w:t>
      </w:r>
    </w:p>
    <w:p w14:paraId="060ECE8D" w14:textId="173EF18A" w:rsidR="00F445A4" w:rsidRPr="00031AC7" w:rsidRDefault="00237375" w:rsidP="00F749C1">
      <w:pPr>
        <w:spacing w:after="120"/>
        <w:ind w:left="1094" w:hanging="475"/>
        <w:rPr>
          <w:rFonts w:ascii="Georgia" w:eastAsia="Noto Serif JP" w:hAnsi="Georgia"/>
          <w:lang w:eastAsia="ja-JP"/>
        </w:rPr>
      </w:pPr>
      <w:r w:rsidRPr="00031AC7">
        <w:rPr>
          <w:rFonts w:ascii="Georgia" w:eastAsia="Noto Serif JP" w:hAnsi="Georgia"/>
          <w:lang w:eastAsia="ja"/>
        </w:rPr>
        <w:t xml:space="preserve">(1) </w:t>
      </w:r>
      <w:r w:rsidRPr="00031AC7">
        <w:rPr>
          <w:rFonts w:ascii="Georgia" w:eastAsia="Noto Serif JP" w:hAnsi="Georgia"/>
          <w:lang w:eastAsia="ja"/>
        </w:rPr>
        <w:tab/>
      </w:r>
      <w:r w:rsidRPr="00031AC7">
        <w:rPr>
          <w:rFonts w:ascii="Georgia" w:eastAsia="Noto Serif JP" w:hAnsi="Georgia"/>
          <w:lang w:eastAsia="ja"/>
        </w:rPr>
        <w:t>他のロータリークラブ、仮クラブ、または他のロータリークラブの衛星クラブのいずれかの例会の少なくとも</w:t>
      </w:r>
      <w:r w:rsidRPr="00031AC7">
        <w:rPr>
          <w:rFonts w:ascii="Georgia" w:eastAsia="Noto Serif JP" w:hAnsi="Georgia"/>
          <w:lang w:eastAsia="ja"/>
        </w:rPr>
        <w:t>60</w:t>
      </w:r>
      <w:r w:rsidRPr="00031AC7">
        <w:rPr>
          <w:rFonts w:ascii="Georgia" w:eastAsia="Noto Serif JP" w:hAnsi="Georgia"/>
          <w:lang w:eastAsia="ja"/>
        </w:rPr>
        <w:t>パーセントに出席すること。</w:t>
      </w:r>
    </w:p>
    <w:p w14:paraId="0116992B" w14:textId="79A8A5C0" w:rsidR="00F445A4" w:rsidRPr="00031AC7" w:rsidRDefault="00F445A4" w:rsidP="00F749C1">
      <w:pPr>
        <w:spacing w:after="120"/>
        <w:ind w:left="1094" w:hanging="475"/>
        <w:rPr>
          <w:rFonts w:ascii="Georgia" w:eastAsia="Noto Serif JP" w:hAnsi="Georgia"/>
          <w:lang w:eastAsia="ja-JP"/>
        </w:rPr>
      </w:pPr>
      <w:r w:rsidRPr="00031AC7">
        <w:rPr>
          <w:rFonts w:ascii="Georgia" w:eastAsia="Noto Serif JP" w:hAnsi="Georgia"/>
          <w:lang w:eastAsia="ja"/>
        </w:rPr>
        <w:lastRenderedPageBreak/>
        <w:t xml:space="preserve">(2) </w:t>
      </w:r>
      <w:r w:rsidRPr="00031AC7">
        <w:rPr>
          <w:rFonts w:ascii="Georgia" w:eastAsia="Noto Serif JP" w:hAnsi="Georgia"/>
          <w:lang w:eastAsia="ja"/>
        </w:rPr>
        <w:tab/>
      </w:r>
      <w:r w:rsidRPr="00031AC7">
        <w:rPr>
          <w:rFonts w:ascii="Georgia" w:eastAsia="Noto Serif JP" w:hAnsi="Georgia"/>
          <w:lang w:eastAsia="ja"/>
        </w:rPr>
        <w:t>他クラブまたは他クラブの衛星クラブの例会に出席の目的をもって定刻に会場に赴いたとき、当該クラブが、定例の時間または場所において例会を開いていなかった場合。</w:t>
      </w:r>
    </w:p>
    <w:p w14:paraId="250B31C1" w14:textId="77777777" w:rsidR="009662BB" w:rsidRDefault="00F445A4" w:rsidP="00F749C1">
      <w:pPr>
        <w:spacing w:after="120"/>
        <w:ind w:left="1094" w:hanging="475"/>
        <w:rPr>
          <w:rFonts w:ascii="Georgia" w:eastAsia="Noto Serif JP" w:hAnsi="Georgia"/>
          <w:lang w:eastAsia="ja"/>
        </w:rPr>
        <w:sectPr w:rsidR="009662BB" w:rsidSect="009662BB">
          <w:footerReference w:type="default" r:id="rId10"/>
          <w:type w:val="continuous"/>
          <w:pgSz w:w="12240" w:h="15840" w:code="1"/>
          <w:pgMar w:top="1440" w:right="1440" w:bottom="1440" w:left="1440" w:header="0" w:footer="720" w:gutter="0"/>
          <w:pgNumType w:start="2"/>
          <w:cols w:space="720"/>
          <w:docGrid w:linePitch="360"/>
        </w:sectPr>
      </w:pPr>
      <w:r w:rsidRPr="00031AC7">
        <w:rPr>
          <w:rFonts w:ascii="Georgia" w:eastAsia="Noto Serif JP" w:hAnsi="Georgia"/>
          <w:lang w:eastAsia="ja"/>
        </w:rPr>
        <w:t xml:space="preserve">(3) </w:t>
      </w:r>
      <w:r w:rsidRPr="00031AC7">
        <w:rPr>
          <w:rFonts w:ascii="Georgia" w:eastAsia="Noto Serif JP" w:hAnsi="Georgia"/>
          <w:lang w:eastAsia="ja"/>
        </w:rPr>
        <w:tab/>
      </w:r>
      <w:r w:rsidRPr="00031AC7">
        <w:rPr>
          <w:rFonts w:ascii="Georgia" w:eastAsia="Noto Serif JP" w:hAnsi="Georgia"/>
          <w:lang w:eastAsia="ja"/>
        </w:rPr>
        <w:t>理事会承認のクラブの奉仕プロジェクトまたはクラブが提唱した地域社会の行事や会合に出席すること。</w:t>
      </w:r>
    </w:p>
    <w:p w14:paraId="7AD6F000" w14:textId="1C46245E" w:rsidR="00F445A4" w:rsidRPr="00031AC7" w:rsidRDefault="00F445A4" w:rsidP="009662BB">
      <w:pPr>
        <w:spacing w:after="120"/>
        <w:ind w:left="1094" w:right="-288" w:hanging="475"/>
        <w:rPr>
          <w:rFonts w:ascii="Georgia" w:eastAsia="Noto Serif JP" w:hAnsi="Georgia"/>
          <w:lang w:eastAsia="ja-JP"/>
        </w:rPr>
      </w:pPr>
      <w:r w:rsidRPr="00031AC7">
        <w:rPr>
          <w:rFonts w:ascii="Georgia" w:eastAsia="Noto Serif JP" w:hAnsi="Georgia"/>
          <w:lang w:eastAsia="ja"/>
        </w:rPr>
        <w:t xml:space="preserve">(4) </w:t>
      </w:r>
      <w:r w:rsidRPr="00031AC7">
        <w:rPr>
          <w:rFonts w:ascii="Georgia" w:eastAsia="Noto Serif JP" w:hAnsi="Georgia"/>
          <w:lang w:eastAsia="ja"/>
        </w:rPr>
        <w:tab/>
      </w:r>
      <w:r w:rsidRPr="00031AC7">
        <w:rPr>
          <w:rFonts w:ascii="Georgia" w:eastAsia="Noto Serif JP" w:hAnsi="Georgia"/>
          <w:lang w:eastAsia="ja"/>
        </w:rPr>
        <w:t>理事会の会合、または理事会が承認した場合、選任された奉仕委員会の会合に出席すること。</w:t>
      </w:r>
    </w:p>
    <w:p w14:paraId="22C2251D" w14:textId="5CD3851A" w:rsidR="00F445A4" w:rsidRPr="00031AC7" w:rsidRDefault="00F445A4" w:rsidP="009662BB">
      <w:pPr>
        <w:spacing w:after="120"/>
        <w:ind w:left="1094" w:right="-288" w:hanging="475"/>
        <w:rPr>
          <w:rFonts w:ascii="Georgia" w:eastAsia="Noto Serif JP" w:hAnsi="Georgia"/>
          <w:lang w:eastAsia="ja-JP"/>
        </w:rPr>
      </w:pPr>
      <w:r w:rsidRPr="00031AC7">
        <w:rPr>
          <w:rFonts w:ascii="Georgia" w:eastAsia="Noto Serif JP" w:hAnsi="Georgia"/>
          <w:lang w:eastAsia="ja"/>
        </w:rPr>
        <w:t xml:space="preserve">(5) </w:t>
      </w:r>
      <w:r w:rsidRPr="00031AC7">
        <w:rPr>
          <w:rFonts w:ascii="Georgia" w:eastAsia="Noto Serif JP" w:hAnsi="Georgia"/>
          <w:lang w:eastAsia="ja"/>
        </w:rPr>
        <w:tab/>
      </w:r>
      <w:r w:rsidRPr="00031AC7">
        <w:rPr>
          <w:rFonts w:ascii="Georgia" w:eastAsia="Noto Serif JP" w:hAnsi="Georgia"/>
          <w:lang w:eastAsia="ja"/>
        </w:rPr>
        <w:t>クラブのウェブサイトを通じて、オンラインの会合または参加型活動に参加すること。</w:t>
      </w:r>
    </w:p>
    <w:p w14:paraId="0D169FC8" w14:textId="33861BFF" w:rsidR="00F445A4" w:rsidRPr="00031AC7" w:rsidRDefault="00F445A4" w:rsidP="009662BB">
      <w:pPr>
        <w:spacing w:after="120"/>
        <w:ind w:left="1094" w:right="-288" w:hanging="475"/>
        <w:rPr>
          <w:rFonts w:ascii="Georgia" w:eastAsia="Noto Serif JP" w:hAnsi="Georgia"/>
          <w:lang w:eastAsia="ja-JP"/>
        </w:rPr>
      </w:pPr>
      <w:r w:rsidRPr="00031AC7">
        <w:rPr>
          <w:rFonts w:ascii="Georgia" w:eastAsia="Noto Serif JP" w:hAnsi="Georgia"/>
          <w:lang w:eastAsia="ja"/>
        </w:rPr>
        <w:t xml:space="preserve">(6)   </w:t>
      </w:r>
      <w:r w:rsidRPr="00031AC7">
        <w:rPr>
          <w:rFonts w:ascii="Georgia" w:eastAsia="Noto Serif JP" w:hAnsi="Georgia"/>
          <w:lang w:eastAsia="ja"/>
        </w:rPr>
        <w:t>ローターアクトクラブ、インターアクトクラブ、ロータリー地域社会共同</w:t>
      </w:r>
      <w:r w:rsidR="0021034C" w:rsidRPr="00031AC7">
        <w:rPr>
          <w:rFonts w:ascii="Georgia" w:eastAsia="Noto Serif JP" w:hAnsi="Georgia"/>
          <w:lang w:eastAsia="ja"/>
        </w:rPr>
        <w:br/>
      </w:r>
      <w:r w:rsidRPr="00031AC7">
        <w:rPr>
          <w:rFonts w:ascii="Georgia" w:eastAsia="Noto Serif JP" w:hAnsi="Georgia"/>
          <w:lang w:eastAsia="ja"/>
        </w:rPr>
        <w:t>隊</w:t>
      </w:r>
      <w:r w:rsidR="0021034C" w:rsidRPr="00031AC7">
        <w:rPr>
          <w:rFonts w:ascii="Georgia" w:eastAsia="Noto Serif JP" w:hAnsi="Georgia"/>
          <w:lang w:eastAsia="ja"/>
        </w:rPr>
        <w:t>、</w:t>
      </w:r>
      <w:r w:rsidRPr="00031AC7">
        <w:rPr>
          <w:rFonts w:ascii="Georgia" w:eastAsia="Noto Serif JP" w:hAnsi="Georgia"/>
          <w:lang w:eastAsia="ja"/>
        </w:rPr>
        <w:t>ロータリー親睦活動、あるいは仮ローターアクトクラブ、仮インターアクトクラブ、仮ロータリー地域社会共同隊、仮ロータリー親睦活動の例会に出席すること。または</w:t>
      </w:r>
    </w:p>
    <w:p w14:paraId="37FC71C1" w14:textId="4EF12D97" w:rsidR="00F445A4" w:rsidRPr="00031AC7" w:rsidRDefault="00F445A4" w:rsidP="009662BB">
      <w:pPr>
        <w:spacing w:after="120"/>
        <w:ind w:left="1094" w:right="-288" w:hanging="475"/>
        <w:rPr>
          <w:rFonts w:ascii="Georgia" w:eastAsia="Noto Serif JP" w:hAnsi="Georgia"/>
          <w:lang w:eastAsia="ja-JP"/>
        </w:rPr>
      </w:pPr>
      <w:r w:rsidRPr="00031AC7">
        <w:rPr>
          <w:rFonts w:ascii="Georgia" w:eastAsia="Noto Serif JP" w:hAnsi="Georgia"/>
          <w:lang w:eastAsia="ja"/>
        </w:rPr>
        <w:t>(7)   RI</w:t>
      </w:r>
      <w:r w:rsidRPr="00031AC7">
        <w:rPr>
          <w:rFonts w:ascii="Georgia" w:eastAsia="Noto Serif JP" w:hAnsi="Georgia"/>
          <w:lang w:eastAsia="ja"/>
        </w:rPr>
        <w:t>国際大会、規定審議会、国際協議会、ロータリー研究会、</w:t>
      </w:r>
      <w:r w:rsidRPr="00031AC7">
        <w:rPr>
          <w:rFonts w:ascii="Georgia" w:eastAsia="Noto Serif JP" w:hAnsi="Georgia"/>
          <w:lang w:eastAsia="ja"/>
        </w:rPr>
        <w:t>RI</w:t>
      </w:r>
      <w:r w:rsidRPr="00031AC7">
        <w:rPr>
          <w:rFonts w:ascii="Georgia" w:eastAsia="Noto Serif JP" w:hAnsi="Georgia"/>
          <w:lang w:eastAsia="ja"/>
        </w:rPr>
        <w:t>理事会または</w:t>
      </w:r>
      <w:r w:rsidRPr="00031AC7">
        <w:rPr>
          <w:rFonts w:ascii="Georgia" w:eastAsia="Noto Serif JP" w:hAnsi="Georgia"/>
          <w:lang w:eastAsia="ja"/>
        </w:rPr>
        <w:t>RI</w:t>
      </w:r>
      <w:r w:rsidRPr="00031AC7">
        <w:rPr>
          <w:rFonts w:ascii="Georgia" w:eastAsia="Noto Serif JP" w:hAnsi="Georgia"/>
          <w:lang w:eastAsia="ja"/>
        </w:rPr>
        <w:t>会長の承認を得て招集された会合、合同ゾーン大会、</w:t>
      </w:r>
      <w:r w:rsidRPr="00031AC7">
        <w:rPr>
          <w:rFonts w:ascii="Georgia" w:eastAsia="Noto Serif JP" w:hAnsi="Georgia"/>
          <w:lang w:eastAsia="ja"/>
        </w:rPr>
        <w:t>RI</w:t>
      </w:r>
      <w:r w:rsidRPr="00031AC7">
        <w:rPr>
          <w:rFonts w:ascii="Georgia" w:eastAsia="Noto Serif JP" w:hAnsi="Georgia"/>
          <w:lang w:eastAsia="ja"/>
        </w:rPr>
        <w:t>委員会会合、地区大会、</w:t>
      </w:r>
      <w:del w:id="11" w:author="sir.spiderhand@gmail.com" w:date="2025-10-13T09:21:00Z" w16du:dateUtc="2025-10-13T00:21:00Z">
        <w:r w:rsidRPr="00031AC7" w:rsidDel="00621C7D">
          <w:rPr>
            <w:rFonts w:ascii="Georgia" w:eastAsia="Noto Serif JP" w:hAnsi="Georgia"/>
            <w:lang w:eastAsia="ja"/>
          </w:rPr>
          <w:delText>地区研修・協議会</w:delText>
        </w:r>
      </w:del>
      <w:ins w:id="12" w:author="sir.spiderhand@gmail.com" w:date="2025-10-13T09:21:00Z" w16du:dateUtc="2025-10-13T00:21:00Z">
        <w:r w:rsidR="00621C7D">
          <w:rPr>
            <w:rFonts w:ascii="Georgia" w:eastAsia="Noto Serif JP" w:hAnsi="Georgia" w:hint="eastAsia"/>
            <w:lang w:eastAsia="ja"/>
          </w:rPr>
          <w:t>クラブ・</w:t>
        </w:r>
      </w:ins>
      <w:ins w:id="13" w:author="sir.spiderhand@gmail.com" w:date="2025-10-13T09:22:00Z" w16du:dateUtc="2025-10-13T00:22:00Z">
        <w:r w:rsidR="00621C7D">
          <w:rPr>
            <w:rFonts w:ascii="Georgia" w:eastAsia="Noto Serif JP" w:hAnsi="Georgia" w:hint="eastAsia"/>
            <w:lang w:eastAsia="ja"/>
          </w:rPr>
          <w:t>リーダーシップ・ラーニングセミナー</w:t>
        </w:r>
      </w:ins>
      <w:r w:rsidRPr="00031AC7">
        <w:rPr>
          <w:rFonts w:ascii="Georgia" w:eastAsia="Noto Serif JP" w:hAnsi="Georgia"/>
          <w:lang w:eastAsia="ja"/>
        </w:rPr>
        <w:t>、</w:t>
      </w:r>
      <w:r w:rsidRPr="00031AC7">
        <w:rPr>
          <w:rFonts w:ascii="Georgia" w:eastAsia="Noto Serif JP" w:hAnsi="Georgia"/>
          <w:lang w:eastAsia="ja"/>
        </w:rPr>
        <w:t>RI</w:t>
      </w:r>
      <w:r w:rsidRPr="00031AC7">
        <w:rPr>
          <w:rFonts w:ascii="Georgia" w:eastAsia="Noto Serif JP" w:hAnsi="Georgia"/>
          <w:lang w:eastAsia="ja"/>
        </w:rPr>
        <w:t>理事会の指示の下に開催された地区会合、ガバナーの指示の下に開催された地区委員会、または正式に公表されたクラブの都市連合会に出席すること。</w:t>
      </w:r>
    </w:p>
    <w:p w14:paraId="59C951D3" w14:textId="2669A546" w:rsidR="00F445A4" w:rsidRPr="00031AC7" w:rsidRDefault="00F445A4" w:rsidP="009662BB">
      <w:pPr>
        <w:spacing w:after="120"/>
        <w:ind w:left="144" w:right="-288" w:hanging="144"/>
        <w:rPr>
          <w:rFonts w:ascii="Georgia" w:eastAsia="Noto Serif JP" w:hAnsi="Georgia"/>
          <w:b/>
          <w:lang w:eastAsia="ja-JP"/>
        </w:rPr>
      </w:pPr>
      <w:r w:rsidRPr="00031AC7">
        <w:rPr>
          <w:rFonts w:ascii="Georgia" w:eastAsia="Noto Serif JP" w:hAnsi="Georgia"/>
          <w:b/>
          <w:bCs/>
          <w:lang w:eastAsia="ja"/>
        </w:rPr>
        <w:t>第</w:t>
      </w:r>
      <w:r w:rsidRPr="00031AC7">
        <w:rPr>
          <w:rFonts w:ascii="Georgia" w:eastAsia="Noto Serif JP" w:hAnsi="Georgia"/>
          <w:b/>
          <w:bCs/>
          <w:lang w:eastAsia="ja"/>
        </w:rPr>
        <w:t>2</w:t>
      </w:r>
      <w:r w:rsidRPr="00031AC7">
        <w:rPr>
          <w:rFonts w:ascii="Georgia" w:eastAsia="Noto Serif JP" w:hAnsi="Georgia"/>
          <w:b/>
          <w:bCs/>
          <w:lang w:eastAsia="ja"/>
        </w:rPr>
        <w:t>節</w:t>
      </w:r>
      <w:r w:rsidRPr="00031AC7">
        <w:rPr>
          <w:rFonts w:ascii="Georgia" w:eastAsia="Noto Serif JP" w:hAnsi="Georgia"/>
          <w:b/>
          <w:bCs/>
          <w:lang w:eastAsia="ja"/>
        </w:rPr>
        <w:t xml:space="preserve"> — </w:t>
      </w:r>
      <w:r w:rsidRPr="00031AC7">
        <w:rPr>
          <w:rFonts w:ascii="Georgia" w:eastAsia="Noto Serif JP" w:hAnsi="Georgia"/>
          <w:lang w:eastAsia="ja"/>
        </w:rPr>
        <w:t>遠方での勤務中の長期の欠席。会員が長期にわたって遠方で業務に従事している場合、会員の所属クラブと転勤先の指定クラブが合意していれば、会員は、転勤先における指定クラブの例会への出席が所属クラブの出席の代わりとなる。</w:t>
      </w:r>
    </w:p>
    <w:p w14:paraId="1B54E2DF" w14:textId="6DC906EF" w:rsidR="00F445A4" w:rsidRPr="00031AC7" w:rsidRDefault="00F445A4" w:rsidP="009662BB">
      <w:pPr>
        <w:spacing w:after="120"/>
        <w:ind w:left="144" w:right="-288" w:hanging="144"/>
        <w:rPr>
          <w:rFonts w:ascii="Georgia" w:eastAsia="Noto Serif JP" w:hAnsi="Georgia"/>
          <w:lang w:eastAsia="ja-JP"/>
        </w:rPr>
      </w:pPr>
      <w:r w:rsidRPr="00031AC7">
        <w:rPr>
          <w:rFonts w:ascii="Georgia" w:eastAsia="Noto Serif JP" w:hAnsi="Georgia"/>
          <w:b/>
          <w:bCs/>
          <w:lang w:eastAsia="ja"/>
        </w:rPr>
        <w:t>第</w:t>
      </w:r>
      <w:r w:rsidRPr="00031AC7">
        <w:rPr>
          <w:rFonts w:ascii="Georgia" w:eastAsia="Noto Serif JP" w:hAnsi="Georgia"/>
          <w:b/>
          <w:bCs/>
          <w:lang w:eastAsia="ja"/>
        </w:rPr>
        <w:t>3</w:t>
      </w:r>
      <w:r w:rsidRPr="00031AC7">
        <w:rPr>
          <w:rFonts w:ascii="Georgia" w:eastAsia="Noto Serif JP" w:hAnsi="Georgia"/>
          <w:b/>
          <w:bCs/>
          <w:lang w:eastAsia="ja"/>
        </w:rPr>
        <w:t>節</w:t>
      </w:r>
      <w:r w:rsidRPr="00031AC7">
        <w:rPr>
          <w:rFonts w:ascii="Georgia" w:eastAsia="Noto Serif JP" w:hAnsi="Georgia"/>
          <w:b/>
          <w:bCs/>
          <w:lang w:eastAsia="ja"/>
        </w:rPr>
        <w:t xml:space="preserve"> — </w:t>
      </w:r>
      <w:r w:rsidRPr="00031AC7">
        <w:rPr>
          <w:rFonts w:ascii="Georgia" w:eastAsia="Noto Serif JP" w:hAnsi="Georgia"/>
          <w:lang w:eastAsia="ja"/>
        </w:rPr>
        <w:t>その他のロータリー活動による欠席。欠席のメークアップが必要とされないのは、会合のときに、会員が</w:t>
      </w:r>
    </w:p>
    <w:p w14:paraId="164A11BA" w14:textId="702EBC70" w:rsidR="001A6EDF" w:rsidRPr="00031AC7" w:rsidRDefault="00F445A4" w:rsidP="009662BB">
      <w:pPr>
        <w:spacing w:after="120"/>
        <w:ind w:left="619" w:right="-288" w:hanging="475"/>
        <w:rPr>
          <w:rFonts w:ascii="Georgia" w:eastAsia="Noto Serif JP" w:hAnsi="Georgia"/>
          <w:lang w:eastAsia="ja-JP"/>
        </w:rPr>
        <w:sectPr w:rsidR="001A6EDF" w:rsidRPr="00031AC7" w:rsidSect="00FF0A3A">
          <w:footerReference w:type="default" r:id="rId11"/>
          <w:type w:val="continuous"/>
          <w:pgSz w:w="12240" w:h="15840" w:code="1"/>
          <w:pgMar w:top="1440" w:right="1440" w:bottom="720" w:left="1440" w:header="0" w:footer="1008" w:gutter="0"/>
          <w:pgNumType w:start="2"/>
          <w:cols w:space="720"/>
          <w:docGrid w:linePitch="360"/>
        </w:sectPr>
      </w:pPr>
      <w:r w:rsidRPr="00031AC7">
        <w:rPr>
          <w:rFonts w:ascii="Georgia" w:eastAsia="Noto Serif JP" w:hAnsi="Georgia"/>
          <w:lang w:eastAsia="ja"/>
        </w:rPr>
        <w:t xml:space="preserve">(a) </w:t>
      </w:r>
      <w:r w:rsidRPr="00031AC7">
        <w:rPr>
          <w:rFonts w:ascii="Georgia" w:eastAsia="Noto Serif JP" w:hAnsi="Georgia"/>
          <w:lang w:eastAsia="ja"/>
        </w:rPr>
        <w:tab/>
      </w:r>
      <w:r w:rsidRPr="00031AC7">
        <w:rPr>
          <w:rFonts w:ascii="Georgia" w:eastAsia="Noto Serif JP" w:hAnsi="Georgia"/>
          <w:lang w:eastAsia="ja"/>
        </w:rPr>
        <w:t>第</w:t>
      </w:r>
      <w:r w:rsidRPr="00031AC7">
        <w:rPr>
          <w:rFonts w:ascii="Georgia" w:eastAsia="Noto Serif JP" w:hAnsi="Georgia"/>
          <w:lang w:eastAsia="ja"/>
        </w:rPr>
        <w:t>(1)(d)(7)</w:t>
      </w:r>
      <w:r w:rsidRPr="00031AC7">
        <w:rPr>
          <w:rFonts w:ascii="Georgia" w:eastAsia="Noto Serif JP" w:hAnsi="Georgia"/>
          <w:lang w:eastAsia="ja"/>
        </w:rPr>
        <w:t>節に挙げた会合の一つに出席するため、適切な直行日程による往復の途次にある場合。</w:t>
      </w:r>
      <w:r w:rsidRPr="00031AC7">
        <w:rPr>
          <w:rFonts w:ascii="Georgia" w:eastAsia="Noto Serif JP" w:hAnsi="Georgia"/>
          <w:lang w:eastAsia="ja"/>
        </w:rPr>
        <w:t xml:space="preserve"> </w:t>
      </w:r>
    </w:p>
    <w:p w14:paraId="144C48A2" w14:textId="55A9E247" w:rsidR="00F445A4" w:rsidRPr="00031AC7" w:rsidRDefault="00F445A4" w:rsidP="009662BB">
      <w:pPr>
        <w:spacing w:after="120"/>
        <w:ind w:left="619" w:right="-288" w:hanging="475"/>
        <w:rPr>
          <w:rFonts w:ascii="Georgia" w:eastAsia="Noto Serif JP" w:hAnsi="Georgia"/>
          <w:lang w:eastAsia="ja-JP"/>
        </w:rPr>
      </w:pPr>
      <w:r w:rsidRPr="00031AC7">
        <w:rPr>
          <w:rFonts w:ascii="Georgia" w:eastAsia="Noto Serif JP" w:hAnsi="Georgia"/>
          <w:lang w:eastAsia="ja"/>
        </w:rPr>
        <w:t xml:space="preserve">(b) </w:t>
      </w:r>
      <w:r w:rsidRPr="00031AC7">
        <w:rPr>
          <w:rFonts w:ascii="Georgia" w:eastAsia="Noto Serif JP" w:hAnsi="Georgia"/>
          <w:lang w:eastAsia="ja"/>
        </w:rPr>
        <w:tab/>
      </w:r>
      <w:r w:rsidRPr="00031AC7">
        <w:rPr>
          <w:rFonts w:ascii="Georgia" w:eastAsia="Noto Serif JP" w:hAnsi="Georgia"/>
          <w:lang w:eastAsia="ja"/>
        </w:rPr>
        <w:t>役員または</w:t>
      </w:r>
      <w:r w:rsidRPr="00031AC7">
        <w:rPr>
          <w:rFonts w:ascii="Georgia" w:eastAsia="Noto Serif JP" w:hAnsi="Georgia"/>
          <w:lang w:eastAsia="ja"/>
        </w:rPr>
        <w:t>RI</w:t>
      </w:r>
      <w:r w:rsidRPr="00031AC7">
        <w:rPr>
          <w:rFonts w:ascii="Georgia" w:eastAsia="Noto Serif JP" w:hAnsi="Georgia"/>
          <w:lang w:eastAsia="ja"/>
        </w:rPr>
        <w:t>委員会の委員、</w:t>
      </w:r>
      <w:r w:rsidRPr="00031AC7">
        <w:rPr>
          <w:rFonts w:ascii="Georgia" w:eastAsia="Noto Serif JP" w:hAnsi="Georgia"/>
          <w:lang w:eastAsia="ja"/>
        </w:rPr>
        <w:t>TRF</w:t>
      </w:r>
      <w:r w:rsidRPr="00031AC7">
        <w:rPr>
          <w:rFonts w:ascii="Georgia" w:eastAsia="Noto Serif JP" w:hAnsi="Georgia"/>
          <w:lang w:eastAsia="ja"/>
        </w:rPr>
        <w:t>管理委員として、ロータリーの職務に携わっている場合。</w:t>
      </w:r>
      <w:r w:rsidRPr="00031AC7">
        <w:rPr>
          <w:rFonts w:ascii="Georgia" w:eastAsia="Noto Serif JP" w:hAnsi="Georgia"/>
          <w:lang w:eastAsia="ja"/>
        </w:rPr>
        <w:t xml:space="preserve"> </w:t>
      </w:r>
    </w:p>
    <w:p w14:paraId="4D8B2FF7" w14:textId="39EF36AC" w:rsidR="00F445A4" w:rsidRPr="00031AC7" w:rsidRDefault="00F445A4" w:rsidP="009662BB">
      <w:pPr>
        <w:spacing w:after="120"/>
        <w:ind w:left="619" w:right="-288" w:hanging="475"/>
        <w:rPr>
          <w:rFonts w:ascii="Georgia" w:eastAsia="Noto Serif JP" w:hAnsi="Georgia"/>
          <w:lang w:eastAsia="ja-JP"/>
        </w:rPr>
      </w:pPr>
      <w:r w:rsidRPr="00031AC7">
        <w:rPr>
          <w:rFonts w:ascii="Georgia" w:eastAsia="Noto Serif JP" w:hAnsi="Georgia"/>
          <w:lang w:eastAsia="ja"/>
        </w:rPr>
        <w:t xml:space="preserve">(c) </w:t>
      </w:r>
      <w:r w:rsidRPr="00031AC7">
        <w:rPr>
          <w:rFonts w:ascii="Georgia" w:eastAsia="Noto Serif JP" w:hAnsi="Georgia"/>
          <w:lang w:eastAsia="ja"/>
        </w:rPr>
        <w:tab/>
      </w:r>
      <w:r w:rsidRPr="00031AC7">
        <w:rPr>
          <w:rFonts w:ascii="Georgia" w:eastAsia="Noto Serif JP" w:hAnsi="Georgia"/>
          <w:lang w:eastAsia="ja"/>
        </w:rPr>
        <w:t>ガバナーの特別代表として、新クラブ結成中、ロータリーの職務に携わっている場合。</w:t>
      </w:r>
    </w:p>
    <w:p w14:paraId="6FBBEAA6" w14:textId="79C8B3C6" w:rsidR="00F445A4" w:rsidRPr="00031AC7" w:rsidRDefault="00F445A4" w:rsidP="009662BB">
      <w:pPr>
        <w:spacing w:after="120"/>
        <w:ind w:left="619" w:right="-288" w:hanging="475"/>
        <w:rPr>
          <w:rFonts w:ascii="Georgia" w:eastAsia="Noto Serif JP" w:hAnsi="Georgia"/>
          <w:lang w:eastAsia="ja-JP"/>
        </w:rPr>
      </w:pPr>
      <w:r w:rsidRPr="00031AC7">
        <w:rPr>
          <w:rFonts w:ascii="Georgia" w:eastAsia="Noto Serif JP" w:hAnsi="Georgia"/>
          <w:lang w:eastAsia="ja"/>
        </w:rPr>
        <w:lastRenderedPageBreak/>
        <w:t xml:space="preserve">(d) </w:t>
      </w:r>
      <w:r w:rsidRPr="00031AC7">
        <w:rPr>
          <w:rFonts w:ascii="Georgia" w:eastAsia="Noto Serif JP" w:hAnsi="Georgia"/>
          <w:lang w:eastAsia="ja"/>
        </w:rPr>
        <w:tab/>
        <w:t>RI</w:t>
      </w:r>
      <w:r w:rsidRPr="00031AC7">
        <w:rPr>
          <w:rFonts w:ascii="Georgia" w:eastAsia="Noto Serif JP" w:hAnsi="Georgia"/>
          <w:lang w:eastAsia="ja"/>
        </w:rPr>
        <w:t>に雇用されている者が、ロータリーの職務に携わっている場合。</w:t>
      </w:r>
    </w:p>
    <w:p w14:paraId="1725CCEE" w14:textId="2342E11A" w:rsidR="00F445A4" w:rsidRPr="00031AC7" w:rsidRDefault="00F445A4" w:rsidP="009662BB">
      <w:pPr>
        <w:spacing w:after="120"/>
        <w:ind w:left="619" w:right="-288" w:hanging="475"/>
        <w:rPr>
          <w:rFonts w:ascii="Georgia" w:eastAsia="Noto Serif JP" w:hAnsi="Georgia"/>
          <w:lang w:eastAsia="ja-JP"/>
        </w:rPr>
      </w:pPr>
      <w:r w:rsidRPr="00031AC7">
        <w:rPr>
          <w:rFonts w:ascii="Georgia" w:eastAsia="Noto Serif JP" w:hAnsi="Georgia"/>
          <w:lang w:eastAsia="ja"/>
        </w:rPr>
        <w:t>(e)</w:t>
      </w:r>
      <w:r w:rsidRPr="00031AC7">
        <w:rPr>
          <w:rFonts w:ascii="Georgia" w:eastAsia="Noto Serif JP" w:hAnsi="Georgia"/>
          <w:lang w:eastAsia="ja"/>
        </w:rPr>
        <w:tab/>
      </w:r>
      <w:r w:rsidRPr="00031AC7">
        <w:rPr>
          <w:rFonts w:ascii="Georgia" w:eastAsia="Noto Serif JP" w:hAnsi="Georgia"/>
          <w:lang w:eastAsia="ja"/>
        </w:rPr>
        <w:t>メークアップすることができないような僻遠の地で、地区、</w:t>
      </w:r>
      <w:r w:rsidRPr="00031AC7">
        <w:rPr>
          <w:rFonts w:ascii="Georgia" w:eastAsia="Noto Serif JP" w:hAnsi="Georgia"/>
          <w:lang w:eastAsia="ja"/>
        </w:rPr>
        <w:t>RI</w:t>
      </w:r>
      <w:r w:rsidRPr="00031AC7">
        <w:rPr>
          <w:rFonts w:ascii="Georgia" w:eastAsia="Noto Serif JP" w:hAnsi="Georgia"/>
          <w:lang w:eastAsia="ja"/>
        </w:rPr>
        <w:t>、または</w:t>
      </w:r>
      <w:r w:rsidRPr="00031AC7">
        <w:rPr>
          <w:rFonts w:ascii="Georgia" w:eastAsia="Noto Serif JP" w:hAnsi="Georgia"/>
          <w:lang w:eastAsia="ja"/>
        </w:rPr>
        <w:t>TRF</w:t>
      </w:r>
      <w:r w:rsidRPr="00031AC7">
        <w:rPr>
          <w:rFonts w:ascii="Georgia" w:eastAsia="Noto Serif JP" w:hAnsi="Georgia"/>
          <w:lang w:eastAsia="ja"/>
        </w:rPr>
        <w:t>の提唱する奉仕プロジェクトに直接かつ積極的に従事している場合。または</w:t>
      </w:r>
    </w:p>
    <w:p w14:paraId="0C881BD0" w14:textId="77777777" w:rsidR="009662BB" w:rsidRDefault="00F445A4" w:rsidP="009662BB">
      <w:pPr>
        <w:spacing w:after="120"/>
        <w:ind w:left="619" w:right="-432" w:hanging="475"/>
        <w:rPr>
          <w:rFonts w:ascii="Georgia" w:eastAsia="Noto Serif JP" w:hAnsi="Georgia"/>
          <w:lang w:eastAsia="ja"/>
        </w:rPr>
        <w:sectPr w:rsidR="009662BB" w:rsidSect="000B56E5">
          <w:type w:val="continuous"/>
          <w:pgSz w:w="12240" w:h="15840" w:code="1"/>
          <w:pgMar w:top="1440" w:right="1440" w:bottom="720" w:left="1440" w:header="0" w:footer="720" w:gutter="0"/>
          <w:cols w:space="720"/>
          <w:docGrid w:linePitch="360"/>
        </w:sectPr>
      </w:pPr>
      <w:r w:rsidRPr="00031AC7">
        <w:rPr>
          <w:rFonts w:ascii="Georgia" w:eastAsia="Noto Serif JP" w:hAnsi="Georgia"/>
          <w:lang w:eastAsia="ja"/>
        </w:rPr>
        <w:t xml:space="preserve">(f) </w:t>
      </w:r>
      <w:r w:rsidRPr="00031AC7">
        <w:rPr>
          <w:rFonts w:ascii="Georgia" w:eastAsia="Noto Serif JP" w:hAnsi="Georgia"/>
          <w:lang w:eastAsia="ja"/>
        </w:rPr>
        <w:tab/>
      </w:r>
      <w:r w:rsidRPr="00031AC7">
        <w:rPr>
          <w:rFonts w:ascii="Georgia" w:eastAsia="Noto Serif JP" w:hAnsi="Georgia"/>
          <w:lang w:eastAsia="ja"/>
        </w:rPr>
        <w:t>理事会が正当に承認したロータリー職務に従事していて、例会に出席できない場合。</w:t>
      </w:r>
    </w:p>
    <w:p w14:paraId="74971E4D" w14:textId="4F7703CF" w:rsidR="00F445A4" w:rsidRPr="00031AC7" w:rsidRDefault="00F445A4" w:rsidP="00202C34">
      <w:pPr>
        <w:spacing w:after="110"/>
        <w:ind w:left="144" w:right="-288" w:hanging="144"/>
        <w:rPr>
          <w:rFonts w:ascii="Georgia" w:eastAsia="Noto Serif JP" w:hAnsi="Georgia"/>
          <w:lang w:eastAsia="ja-JP"/>
        </w:rPr>
      </w:pPr>
      <w:r w:rsidRPr="00031AC7">
        <w:rPr>
          <w:rFonts w:ascii="Georgia" w:eastAsia="Noto Serif JP" w:hAnsi="Georgia"/>
          <w:b/>
          <w:bCs/>
          <w:lang w:eastAsia="ja"/>
        </w:rPr>
        <w:t>第</w:t>
      </w:r>
      <w:r w:rsidRPr="00031AC7">
        <w:rPr>
          <w:rFonts w:ascii="Georgia" w:eastAsia="Noto Serif JP" w:hAnsi="Georgia"/>
          <w:b/>
          <w:bCs/>
          <w:lang w:eastAsia="ja"/>
        </w:rPr>
        <w:t>4</w:t>
      </w:r>
      <w:r w:rsidRPr="00031AC7">
        <w:rPr>
          <w:rFonts w:ascii="Georgia" w:eastAsia="Noto Serif JP" w:hAnsi="Georgia"/>
          <w:b/>
          <w:bCs/>
          <w:lang w:eastAsia="ja"/>
        </w:rPr>
        <w:t>節</w:t>
      </w:r>
      <w:r w:rsidRPr="00031AC7">
        <w:rPr>
          <w:rFonts w:ascii="Georgia" w:eastAsia="Noto Serif JP" w:hAnsi="Georgia"/>
          <w:b/>
          <w:bCs/>
          <w:lang w:eastAsia="ja"/>
        </w:rPr>
        <w:t xml:space="preserve"> — </w:t>
      </w:r>
      <w:r w:rsidRPr="00031AC7">
        <w:rPr>
          <w:rFonts w:ascii="Georgia" w:eastAsia="Noto Serif JP" w:hAnsi="Georgia"/>
          <w:lang w:eastAsia="ja"/>
        </w:rPr>
        <w:t>RI</w:t>
      </w:r>
      <w:r w:rsidRPr="00031AC7">
        <w:rPr>
          <w:rFonts w:ascii="Georgia" w:eastAsia="Noto Serif JP" w:hAnsi="Georgia"/>
          <w:lang w:eastAsia="ja"/>
        </w:rPr>
        <w:t>役員の欠席。会員が現役の</w:t>
      </w:r>
      <w:r w:rsidRPr="00031AC7">
        <w:rPr>
          <w:rFonts w:ascii="Georgia" w:eastAsia="Noto Serif JP" w:hAnsi="Georgia"/>
          <w:lang w:eastAsia="ja"/>
        </w:rPr>
        <w:t>RI</w:t>
      </w:r>
      <w:r w:rsidRPr="00031AC7">
        <w:rPr>
          <w:rFonts w:ascii="Georgia" w:eastAsia="Noto Serif JP" w:hAnsi="Georgia"/>
          <w:lang w:eastAsia="ja"/>
        </w:rPr>
        <w:t>役員または現役の</w:t>
      </w:r>
      <w:r w:rsidRPr="00031AC7">
        <w:rPr>
          <w:rFonts w:ascii="Georgia" w:eastAsia="Noto Serif JP" w:hAnsi="Georgia"/>
          <w:lang w:eastAsia="ja"/>
        </w:rPr>
        <w:t>RI</w:t>
      </w:r>
      <w:r w:rsidRPr="00031AC7">
        <w:rPr>
          <w:rFonts w:ascii="Georgia" w:eastAsia="Noto Serif JP" w:hAnsi="Georgia"/>
          <w:lang w:eastAsia="ja"/>
        </w:rPr>
        <w:t>役員の配偶者／パートナーである場合、出席規定の適用は免除されるものとする。</w:t>
      </w:r>
    </w:p>
    <w:p w14:paraId="647267A2" w14:textId="0EACB58F" w:rsidR="00F445A4" w:rsidRPr="00031AC7" w:rsidRDefault="00F445A4" w:rsidP="00202C34">
      <w:pPr>
        <w:spacing w:after="110"/>
        <w:ind w:left="274" w:right="-288" w:hanging="274"/>
        <w:rPr>
          <w:rFonts w:ascii="Georgia" w:eastAsia="Noto Serif JP" w:hAnsi="Georgia"/>
          <w:lang w:eastAsia="ja-JP"/>
        </w:rPr>
      </w:pPr>
      <w:r w:rsidRPr="00031AC7">
        <w:rPr>
          <w:rFonts w:ascii="Georgia" w:eastAsia="Noto Serif JP" w:hAnsi="Georgia"/>
          <w:b/>
          <w:bCs/>
          <w:lang w:eastAsia="ja"/>
        </w:rPr>
        <w:t>第</w:t>
      </w:r>
      <w:r w:rsidRPr="00031AC7">
        <w:rPr>
          <w:rFonts w:ascii="Georgia" w:eastAsia="Noto Serif JP" w:hAnsi="Georgia"/>
          <w:b/>
          <w:bCs/>
          <w:lang w:eastAsia="ja"/>
        </w:rPr>
        <w:t>5</w:t>
      </w:r>
      <w:r w:rsidRPr="00031AC7">
        <w:rPr>
          <w:rFonts w:ascii="Georgia" w:eastAsia="Noto Serif JP" w:hAnsi="Georgia"/>
          <w:b/>
          <w:bCs/>
          <w:lang w:eastAsia="ja"/>
        </w:rPr>
        <w:t>節</w:t>
      </w:r>
      <w:r w:rsidRPr="00031AC7">
        <w:rPr>
          <w:rFonts w:ascii="Georgia" w:eastAsia="Noto Serif JP" w:hAnsi="Georgia"/>
          <w:b/>
          <w:bCs/>
          <w:lang w:eastAsia="ja"/>
        </w:rPr>
        <w:t xml:space="preserve"> — </w:t>
      </w:r>
      <w:r w:rsidRPr="00031AC7">
        <w:rPr>
          <w:rFonts w:ascii="Georgia" w:eastAsia="Noto Serif JP" w:hAnsi="Georgia"/>
          <w:lang w:eastAsia="ja"/>
        </w:rPr>
        <w:t>出席規定の免除。次のような場合、出席規定の適用は免除されるものとする。</w:t>
      </w:r>
    </w:p>
    <w:p w14:paraId="13FE8ED7" w14:textId="27D98FF3" w:rsidR="00F445A4" w:rsidRPr="00031AC7" w:rsidRDefault="00D056B8" w:rsidP="00202C34">
      <w:pPr>
        <w:spacing w:after="110"/>
        <w:ind w:left="619" w:right="-288" w:hanging="475"/>
        <w:rPr>
          <w:rFonts w:ascii="Georgia" w:eastAsia="Noto Serif JP" w:hAnsi="Georgia"/>
          <w:lang w:eastAsia="ja-JP"/>
        </w:rPr>
      </w:pPr>
      <w:r w:rsidRPr="00031AC7">
        <w:rPr>
          <w:rFonts w:ascii="Georgia" w:eastAsia="Noto Serif JP" w:hAnsi="Georgia"/>
          <w:lang w:eastAsia="ja"/>
        </w:rPr>
        <w:t>(a)</w:t>
      </w:r>
      <w:r w:rsidRPr="00031AC7">
        <w:rPr>
          <w:rFonts w:ascii="Georgia" w:eastAsia="Noto Serif JP" w:hAnsi="Georgia"/>
          <w:lang w:eastAsia="ja"/>
        </w:rPr>
        <w:tab/>
      </w:r>
      <w:r w:rsidRPr="00031AC7">
        <w:rPr>
          <w:rFonts w:ascii="Georgia" w:eastAsia="Noto Serif JP" w:hAnsi="Georgia"/>
          <w:lang w:eastAsia="ja"/>
        </w:rPr>
        <w:t>理事会は、正当かつ十分な理由、条件、および状況によるものを承認する。このような出席規定の適用の免除は、最長</w:t>
      </w:r>
      <w:r w:rsidRPr="00031AC7">
        <w:rPr>
          <w:rFonts w:ascii="Georgia" w:eastAsia="Noto Serif JP" w:hAnsi="Georgia"/>
          <w:lang w:eastAsia="ja"/>
        </w:rPr>
        <w:t>12</w:t>
      </w:r>
      <w:r w:rsidRPr="00031AC7">
        <w:rPr>
          <w:rFonts w:ascii="Georgia" w:eastAsia="Noto Serif JP" w:hAnsi="Georgia"/>
          <w:lang w:eastAsia="ja"/>
        </w:rPr>
        <w:t>カ月間までとする。</w:t>
      </w:r>
      <w:r w:rsidRPr="00031AC7">
        <w:rPr>
          <w:rFonts w:ascii="Georgia" w:eastAsia="Noto Serif JP" w:hAnsi="Georgia"/>
          <w:lang w:eastAsia="ja"/>
        </w:rPr>
        <w:t xml:space="preserve">   </w:t>
      </w:r>
      <w:r w:rsidRPr="00031AC7">
        <w:rPr>
          <w:rFonts w:ascii="Georgia" w:eastAsia="Noto Serif JP" w:hAnsi="Georgia"/>
          <w:lang w:eastAsia="ja"/>
        </w:rPr>
        <w:t>ただし、健康上の理由、子どもの誕生または養子縁組の後、または里親期間中に欠席となる場合</w:t>
      </w:r>
      <w:r w:rsidR="0021034C" w:rsidRPr="00031AC7">
        <w:rPr>
          <w:rFonts w:ascii="Georgia" w:eastAsia="Noto Serif JP" w:hAnsi="Georgia"/>
          <w:lang w:eastAsia="ja"/>
        </w:rPr>
        <w:br/>
      </w:r>
      <w:r w:rsidRPr="00031AC7">
        <w:rPr>
          <w:rFonts w:ascii="Georgia" w:eastAsia="Noto Serif JP" w:hAnsi="Georgia"/>
          <w:lang w:eastAsia="ja"/>
        </w:rPr>
        <w:t>は、理事会が当初の</w:t>
      </w:r>
      <w:r w:rsidRPr="00031AC7">
        <w:rPr>
          <w:rFonts w:ascii="Georgia" w:eastAsia="Noto Serif JP" w:hAnsi="Georgia"/>
          <w:lang w:eastAsia="ja"/>
        </w:rPr>
        <w:t>12</w:t>
      </w:r>
      <w:r w:rsidRPr="00031AC7">
        <w:rPr>
          <w:rFonts w:ascii="Georgia" w:eastAsia="Noto Serif JP" w:hAnsi="Georgia"/>
          <w:lang w:eastAsia="ja"/>
        </w:rPr>
        <w:t>カ月を超えて延長することができる。</w:t>
      </w:r>
      <w:r w:rsidRPr="00031AC7">
        <w:rPr>
          <w:rFonts w:ascii="Georgia" w:eastAsia="Noto Serif JP" w:hAnsi="Georgia"/>
          <w:lang w:eastAsia="ja"/>
        </w:rPr>
        <w:t xml:space="preserve">  </w:t>
      </w:r>
    </w:p>
    <w:p w14:paraId="27BA918B" w14:textId="0DCC38ED" w:rsidR="00F445A4" w:rsidRPr="00031AC7" w:rsidRDefault="00D056B8" w:rsidP="00202C34">
      <w:pPr>
        <w:spacing w:after="110"/>
        <w:ind w:left="619" w:right="-288" w:hanging="475"/>
        <w:rPr>
          <w:rFonts w:ascii="Georgia" w:eastAsia="Noto Serif JP" w:hAnsi="Georgia"/>
          <w:lang w:eastAsia="ja-JP"/>
        </w:rPr>
      </w:pPr>
      <w:r w:rsidRPr="00031AC7">
        <w:rPr>
          <w:rFonts w:ascii="Georgia" w:eastAsia="Noto Serif JP" w:hAnsi="Georgia"/>
          <w:lang w:eastAsia="ja"/>
        </w:rPr>
        <w:t xml:space="preserve">(b) </w:t>
      </w:r>
      <w:r w:rsidRPr="00031AC7">
        <w:rPr>
          <w:rFonts w:ascii="Georgia" w:eastAsia="Noto Serif JP" w:hAnsi="Georgia"/>
          <w:lang w:eastAsia="ja"/>
        </w:rPr>
        <w:tab/>
      </w:r>
      <w:r w:rsidRPr="00031AC7">
        <w:rPr>
          <w:rFonts w:ascii="Georgia" w:eastAsia="Noto Serif JP" w:hAnsi="Georgia"/>
          <w:lang w:eastAsia="ja"/>
        </w:rPr>
        <w:t>一つまたは複数のロータリークラブのロータリー歴と会員の年齢の合計が</w:t>
      </w:r>
      <w:r w:rsidRPr="00031AC7">
        <w:rPr>
          <w:rFonts w:ascii="Georgia" w:eastAsia="Noto Serif JP" w:hAnsi="Georgia"/>
          <w:lang w:eastAsia="ja"/>
        </w:rPr>
        <w:t>85</w:t>
      </w:r>
      <w:r w:rsidRPr="00031AC7">
        <w:rPr>
          <w:rFonts w:ascii="Georgia" w:eastAsia="Noto Serif JP" w:hAnsi="Georgia"/>
          <w:lang w:eastAsia="ja"/>
        </w:rPr>
        <w:t>年以上であり、少なくとも</w:t>
      </w:r>
      <w:r w:rsidRPr="00031AC7">
        <w:rPr>
          <w:rFonts w:ascii="Georgia" w:eastAsia="Noto Serif JP" w:hAnsi="Georgia"/>
          <w:lang w:eastAsia="ja"/>
        </w:rPr>
        <w:t>20</w:t>
      </w:r>
      <w:r w:rsidRPr="00031AC7">
        <w:rPr>
          <w:rFonts w:ascii="Georgia" w:eastAsia="Noto Serif JP" w:hAnsi="Georgia"/>
          <w:lang w:eastAsia="ja"/>
        </w:rPr>
        <w:t>年のロータリアン歴があり、出席規定の適用を免除されたい希望を、</w:t>
      </w:r>
      <w:r w:rsidRPr="001E3D56">
        <w:rPr>
          <w:rFonts w:ascii="Georgia" w:eastAsia="Noto Serif JP" w:hAnsi="Georgia"/>
          <w:lang w:eastAsia="ja"/>
        </w:rPr>
        <w:t>書面をもって、クラブ幹事に通告し、</w:t>
      </w:r>
      <w:r w:rsidRPr="001E3D56">
        <w:rPr>
          <w:rFonts w:ascii="Georgia" w:eastAsia="Noto Serif JP" w:hAnsi="Georgia"/>
          <w:color w:val="000000"/>
          <w:lang w:eastAsia="ja"/>
        </w:rPr>
        <w:t>これらの要件が満たされているかのみが考慮に入れられた場合</w:t>
      </w:r>
      <w:r w:rsidRPr="001E3D56">
        <w:rPr>
          <w:rFonts w:ascii="Georgia" w:eastAsia="Noto Serif JP" w:hAnsi="Georgia"/>
          <w:lang w:eastAsia="ja"/>
        </w:rPr>
        <w:t>。</w:t>
      </w:r>
    </w:p>
    <w:p w14:paraId="10B06694" w14:textId="51623890" w:rsidR="00F445A4" w:rsidRPr="00031AC7" w:rsidRDefault="00F445A4" w:rsidP="00202C34">
      <w:pPr>
        <w:spacing w:after="110"/>
        <w:ind w:left="144" w:right="-288" w:hanging="144"/>
        <w:rPr>
          <w:rFonts w:ascii="Georgia" w:eastAsia="Noto Serif JP" w:hAnsi="Georgia"/>
          <w:lang w:eastAsia="ja-JP"/>
        </w:rPr>
      </w:pPr>
      <w:r w:rsidRPr="00031AC7">
        <w:rPr>
          <w:rFonts w:ascii="Georgia" w:eastAsia="Noto Serif JP" w:hAnsi="Georgia"/>
          <w:b/>
          <w:bCs/>
          <w:lang w:eastAsia="ja"/>
        </w:rPr>
        <w:t>第</w:t>
      </w:r>
      <w:r w:rsidRPr="00031AC7">
        <w:rPr>
          <w:rFonts w:ascii="Georgia" w:eastAsia="Noto Serif JP" w:hAnsi="Georgia"/>
          <w:b/>
          <w:bCs/>
          <w:lang w:eastAsia="ja"/>
        </w:rPr>
        <w:t>6</w:t>
      </w:r>
      <w:r w:rsidRPr="00031AC7">
        <w:rPr>
          <w:rFonts w:ascii="Georgia" w:eastAsia="Noto Serif JP" w:hAnsi="Georgia"/>
          <w:b/>
          <w:bCs/>
          <w:lang w:eastAsia="ja"/>
        </w:rPr>
        <w:t>節</w:t>
      </w:r>
      <w:r w:rsidRPr="00031AC7">
        <w:rPr>
          <w:rFonts w:ascii="Georgia" w:eastAsia="Noto Serif JP" w:hAnsi="Georgia"/>
          <w:b/>
          <w:bCs/>
          <w:lang w:eastAsia="ja"/>
        </w:rPr>
        <w:t xml:space="preserve"> — </w:t>
      </w:r>
      <w:r w:rsidRPr="00031AC7">
        <w:rPr>
          <w:rFonts w:ascii="Georgia" w:eastAsia="Noto Serif JP" w:hAnsi="Georgia"/>
          <w:lang w:eastAsia="ja"/>
        </w:rPr>
        <w:t>出席の記録。本条第</w:t>
      </w:r>
      <w:r w:rsidRPr="00031AC7">
        <w:rPr>
          <w:rFonts w:ascii="Georgia" w:eastAsia="Noto Serif JP" w:hAnsi="Georgia"/>
          <w:lang w:eastAsia="ja"/>
        </w:rPr>
        <w:t>5</w:t>
      </w:r>
      <w:r w:rsidRPr="00031AC7">
        <w:rPr>
          <w:rFonts w:ascii="Georgia" w:eastAsia="Noto Serif JP" w:hAnsi="Georgia"/>
          <w:lang w:eastAsia="ja"/>
        </w:rPr>
        <w:t>節</w:t>
      </w:r>
      <w:r w:rsidRPr="00031AC7">
        <w:rPr>
          <w:rFonts w:ascii="Georgia" w:eastAsia="Noto Serif JP" w:hAnsi="Georgia"/>
          <w:lang w:eastAsia="ja"/>
        </w:rPr>
        <w:t>(a)</w:t>
      </w:r>
      <w:r w:rsidRPr="00031AC7">
        <w:rPr>
          <w:rFonts w:ascii="Georgia" w:eastAsia="Noto Serif JP" w:hAnsi="Georgia"/>
          <w:lang w:eastAsia="ja"/>
        </w:rPr>
        <w:t>の下に出席規定の適用を免除された会員がクラブ例会を欠席した場合、その会員と会員の欠席は、出席記録に含まれないものとする。本条第</w:t>
      </w:r>
      <w:r w:rsidRPr="00031AC7">
        <w:rPr>
          <w:rFonts w:ascii="Georgia" w:eastAsia="Noto Serif JP" w:hAnsi="Georgia"/>
          <w:lang w:eastAsia="ja"/>
        </w:rPr>
        <w:t>4</w:t>
      </w:r>
      <w:r w:rsidRPr="00031AC7">
        <w:rPr>
          <w:rFonts w:ascii="Georgia" w:eastAsia="Noto Serif JP" w:hAnsi="Georgia"/>
          <w:lang w:eastAsia="ja"/>
        </w:rPr>
        <w:t>節または第</w:t>
      </w:r>
      <w:r w:rsidRPr="00031AC7">
        <w:rPr>
          <w:rFonts w:ascii="Georgia" w:eastAsia="Noto Serif JP" w:hAnsi="Georgia"/>
          <w:lang w:eastAsia="ja"/>
        </w:rPr>
        <w:t>5</w:t>
      </w:r>
      <w:r w:rsidRPr="00031AC7">
        <w:rPr>
          <w:rFonts w:ascii="Georgia" w:eastAsia="Noto Serif JP" w:hAnsi="Georgia"/>
          <w:lang w:eastAsia="ja"/>
        </w:rPr>
        <w:t>節</w:t>
      </w:r>
      <w:r w:rsidRPr="00031AC7">
        <w:rPr>
          <w:rFonts w:ascii="Georgia" w:eastAsia="Noto Serif JP" w:hAnsi="Georgia"/>
          <w:lang w:eastAsia="ja"/>
        </w:rPr>
        <w:t>(b)</w:t>
      </w:r>
      <w:r w:rsidRPr="00031AC7">
        <w:rPr>
          <w:rFonts w:ascii="Georgia" w:eastAsia="Noto Serif JP" w:hAnsi="Georgia"/>
          <w:lang w:eastAsia="ja"/>
        </w:rPr>
        <w:t>の下に出席規定の適用を免除された会員がクラブ例会に出席した場合、</w:t>
      </w:r>
      <w:r w:rsidRPr="00031AC7">
        <w:rPr>
          <w:rFonts w:ascii="Georgia" w:eastAsia="Noto Serif JP" w:hAnsi="Georgia"/>
          <w:color w:val="000000"/>
          <w:lang w:eastAsia="ja"/>
        </w:rPr>
        <w:t>その会員と</w:t>
      </w:r>
      <w:r w:rsidRPr="00031AC7">
        <w:rPr>
          <w:rFonts w:ascii="Georgia" w:eastAsia="Noto Serif JP" w:hAnsi="Georgia"/>
          <w:lang w:eastAsia="ja"/>
        </w:rPr>
        <w:t>会員の出席は、本クラブの出席率の算出に使う会員数と出席者数に含まれるものとする。</w:t>
      </w:r>
    </w:p>
    <w:p w14:paraId="06B67AB4" w14:textId="45F55694" w:rsidR="00EF0D11" w:rsidRPr="00031AC7" w:rsidRDefault="00EF0D11" w:rsidP="00202C34">
      <w:pPr>
        <w:spacing w:after="110"/>
        <w:ind w:left="144" w:right="-288" w:hanging="144"/>
        <w:rPr>
          <w:rFonts w:ascii="Georgia" w:eastAsia="Noto Serif JP" w:hAnsi="Georgia"/>
          <w:b/>
          <w:lang w:eastAsia="ja-JP"/>
        </w:rPr>
      </w:pPr>
      <w:r w:rsidRPr="00031AC7">
        <w:rPr>
          <w:rFonts w:ascii="Georgia" w:eastAsia="Noto Serif JP" w:hAnsi="Georgia"/>
          <w:b/>
          <w:bCs/>
          <w:lang w:eastAsia="ja"/>
        </w:rPr>
        <w:t>第</w:t>
      </w:r>
      <w:r w:rsidRPr="00031AC7">
        <w:rPr>
          <w:rFonts w:ascii="Georgia" w:eastAsia="Noto Serif JP" w:hAnsi="Georgia"/>
          <w:b/>
          <w:bCs/>
          <w:lang w:eastAsia="ja"/>
        </w:rPr>
        <w:t>7</w:t>
      </w:r>
      <w:r w:rsidRPr="00031AC7">
        <w:rPr>
          <w:rFonts w:ascii="Georgia" w:eastAsia="Noto Serif JP" w:hAnsi="Georgia"/>
          <w:b/>
          <w:bCs/>
          <w:lang w:eastAsia="ja"/>
        </w:rPr>
        <w:t>節</w:t>
      </w:r>
      <w:r w:rsidRPr="00031AC7">
        <w:rPr>
          <w:rFonts w:ascii="Georgia" w:eastAsia="Noto Serif JP" w:hAnsi="Georgia"/>
          <w:b/>
          <w:bCs/>
          <w:lang w:eastAsia="ja"/>
        </w:rPr>
        <w:t xml:space="preserve"> — </w:t>
      </w:r>
      <w:r w:rsidRPr="00031AC7">
        <w:rPr>
          <w:rFonts w:ascii="Georgia" w:eastAsia="Noto Serif JP" w:hAnsi="Georgia"/>
          <w:b/>
          <w:bCs/>
          <w:lang w:eastAsia="ja"/>
        </w:rPr>
        <w:t>例外。</w:t>
      </w:r>
      <w:r w:rsidRPr="00031AC7">
        <w:rPr>
          <w:rFonts w:ascii="Georgia" w:eastAsia="Noto Serif JP" w:hAnsi="Georgia"/>
          <w:color w:val="000000"/>
          <w:lang w:eastAsia="ja"/>
        </w:rPr>
        <w:t>細則は、第</w:t>
      </w:r>
      <w:r w:rsidRPr="00031AC7">
        <w:rPr>
          <w:rFonts w:ascii="Georgia" w:eastAsia="Noto Serif JP" w:hAnsi="Georgia"/>
          <w:color w:val="000000"/>
          <w:lang w:eastAsia="ja"/>
        </w:rPr>
        <w:t>10</w:t>
      </w:r>
      <w:r w:rsidRPr="00031AC7">
        <w:rPr>
          <w:rFonts w:ascii="Georgia" w:eastAsia="Noto Serif JP" w:hAnsi="Georgia"/>
          <w:color w:val="000000"/>
          <w:lang w:eastAsia="ja"/>
        </w:rPr>
        <w:t>条に従わない規定を含めることができる。</w:t>
      </w:r>
      <w:r w:rsidRPr="00031AC7">
        <w:rPr>
          <w:rFonts w:ascii="Georgia" w:eastAsia="Noto Serif JP" w:hAnsi="Georgia"/>
          <w:color w:val="000000"/>
          <w:lang w:eastAsia="ja"/>
        </w:rPr>
        <w:t xml:space="preserve">  </w:t>
      </w:r>
    </w:p>
    <w:p w14:paraId="78F06497" w14:textId="77777777" w:rsidR="00933174" w:rsidRPr="00031AC7" w:rsidRDefault="00933174" w:rsidP="00E6703D">
      <w:pPr>
        <w:spacing w:after="120" w:line="220" w:lineRule="exact"/>
        <w:ind w:left="274" w:right="-288" w:hanging="274"/>
        <w:rPr>
          <w:rFonts w:ascii="Georgia" w:eastAsia="Noto Serif JP" w:hAnsi="Georgia"/>
          <w:b/>
          <w:lang w:eastAsia="ja-JP"/>
        </w:rPr>
      </w:pPr>
    </w:p>
    <w:p w14:paraId="12AE3DF1" w14:textId="136DDE28" w:rsidR="00D74450" w:rsidRPr="00031AC7" w:rsidRDefault="00D74450" w:rsidP="00202C34">
      <w:pPr>
        <w:spacing w:after="110"/>
        <w:ind w:left="270" w:right="-288" w:hanging="270"/>
        <w:rPr>
          <w:rFonts w:ascii="Georgia" w:eastAsia="Noto Serif JP" w:hAnsi="Georgia"/>
          <w:b/>
          <w:lang w:eastAsia="ja-JP"/>
        </w:rPr>
      </w:pPr>
      <w:r w:rsidRPr="00031AC7">
        <w:rPr>
          <w:rFonts w:ascii="Georgia" w:eastAsia="Noto Serif JP" w:hAnsi="Georgia"/>
          <w:b/>
          <w:bCs/>
          <w:lang w:eastAsia="ja"/>
        </w:rPr>
        <w:t>第</w:t>
      </w:r>
      <w:r w:rsidRPr="00031AC7">
        <w:rPr>
          <w:rFonts w:ascii="Georgia" w:eastAsia="Noto Serif JP" w:hAnsi="Georgia"/>
          <w:b/>
          <w:bCs/>
          <w:lang w:eastAsia="ja"/>
        </w:rPr>
        <w:t>11</w:t>
      </w:r>
      <w:r w:rsidRPr="00031AC7">
        <w:rPr>
          <w:rFonts w:ascii="Georgia" w:eastAsia="Noto Serif JP" w:hAnsi="Georgia"/>
          <w:b/>
          <w:bCs/>
          <w:lang w:eastAsia="ja"/>
        </w:rPr>
        <w:t>条　理事および役員および委員会</w:t>
      </w:r>
    </w:p>
    <w:p w14:paraId="418B0305" w14:textId="3ED1B8FF" w:rsidR="00F445A4" w:rsidRPr="00031AC7" w:rsidRDefault="00F445A4" w:rsidP="00202C34">
      <w:pPr>
        <w:spacing w:after="110"/>
        <w:ind w:left="144" w:right="-288" w:hanging="144"/>
        <w:rPr>
          <w:rFonts w:ascii="Georgia" w:eastAsia="Noto Serif JP" w:hAnsi="Georgia"/>
          <w:lang w:eastAsia="ja-JP"/>
        </w:rPr>
      </w:pPr>
      <w:r w:rsidRPr="00031AC7">
        <w:rPr>
          <w:rFonts w:ascii="Georgia" w:eastAsia="Noto Serif JP" w:hAnsi="Georgia"/>
          <w:b/>
          <w:bCs/>
          <w:lang w:eastAsia="ja"/>
        </w:rPr>
        <w:t>第</w:t>
      </w:r>
      <w:r w:rsidRPr="00031AC7">
        <w:rPr>
          <w:rFonts w:ascii="Georgia" w:eastAsia="Noto Serif JP" w:hAnsi="Georgia"/>
          <w:b/>
          <w:bCs/>
          <w:lang w:eastAsia="ja"/>
        </w:rPr>
        <w:t>1</w:t>
      </w:r>
      <w:r w:rsidRPr="00031AC7">
        <w:rPr>
          <w:rFonts w:ascii="Georgia" w:eastAsia="Noto Serif JP" w:hAnsi="Georgia"/>
          <w:b/>
          <w:bCs/>
          <w:lang w:eastAsia="ja"/>
        </w:rPr>
        <w:t>節</w:t>
      </w:r>
      <w:r w:rsidRPr="00031AC7">
        <w:rPr>
          <w:rFonts w:ascii="Georgia" w:eastAsia="Noto Serif JP" w:hAnsi="Georgia"/>
          <w:b/>
          <w:bCs/>
          <w:lang w:eastAsia="ja"/>
        </w:rPr>
        <w:t xml:space="preserve"> — </w:t>
      </w:r>
      <w:r w:rsidRPr="00031AC7">
        <w:rPr>
          <w:rFonts w:ascii="Georgia" w:eastAsia="Noto Serif JP" w:hAnsi="Georgia"/>
          <w:b/>
          <w:bCs/>
          <w:lang w:eastAsia="ja"/>
        </w:rPr>
        <w:t>管理主体。</w:t>
      </w:r>
      <w:r w:rsidRPr="00031AC7">
        <w:rPr>
          <w:rFonts w:ascii="Georgia" w:eastAsia="Noto Serif JP" w:hAnsi="Georgia"/>
          <w:lang w:eastAsia="ja"/>
        </w:rPr>
        <w:t>本クラブの管理主体は、細則に規定される理事会である。</w:t>
      </w:r>
    </w:p>
    <w:p w14:paraId="0CFFA0B3" w14:textId="0319144F" w:rsidR="00F445A4" w:rsidRPr="00031AC7" w:rsidRDefault="00F445A4" w:rsidP="00202C34">
      <w:pPr>
        <w:spacing w:after="110"/>
        <w:ind w:left="144" w:right="-288" w:hanging="144"/>
        <w:rPr>
          <w:rFonts w:ascii="Georgia" w:eastAsia="Noto Serif JP" w:hAnsi="Georgia"/>
          <w:lang w:eastAsia="ja-JP"/>
        </w:rPr>
      </w:pPr>
      <w:r w:rsidRPr="00031AC7">
        <w:rPr>
          <w:rFonts w:ascii="Georgia" w:eastAsia="Noto Serif JP" w:hAnsi="Georgia"/>
          <w:b/>
          <w:bCs/>
          <w:lang w:eastAsia="ja"/>
        </w:rPr>
        <w:t>第</w:t>
      </w:r>
      <w:r w:rsidRPr="00031AC7">
        <w:rPr>
          <w:rFonts w:ascii="Georgia" w:eastAsia="Noto Serif JP" w:hAnsi="Georgia"/>
          <w:b/>
          <w:bCs/>
          <w:lang w:eastAsia="ja"/>
        </w:rPr>
        <w:t>2</w:t>
      </w:r>
      <w:r w:rsidRPr="00031AC7">
        <w:rPr>
          <w:rFonts w:ascii="Georgia" w:eastAsia="Noto Serif JP" w:hAnsi="Georgia"/>
          <w:b/>
          <w:bCs/>
          <w:lang w:eastAsia="ja"/>
        </w:rPr>
        <w:t>節</w:t>
      </w:r>
      <w:r w:rsidRPr="00031AC7">
        <w:rPr>
          <w:rFonts w:ascii="Georgia" w:eastAsia="Noto Serif JP" w:hAnsi="Georgia"/>
          <w:b/>
          <w:bCs/>
          <w:lang w:eastAsia="ja"/>
        </w:rPr>
        <w:t xml:space="preserve"> — </w:t>
      </w:r>
      <w:r w:rsidRPr="00031AC7">
        <w:rPr>
          <w:rFonts w:ascii="Georgia" w:eastAsia="Noto Serif JP" w:hAnsi="Georgia"/>
          <w:b/>
          <w:bCs/>
          <w:lang w:eastAsia="ja"/>
        </w:rPr>
        <w:t>権限。</w:t>
      </w:r>
      <w:r w:rsidRPr="00031AC7">
        <w:rPr>
          <w:rFonts w:ascii="Georgia" w:eastAsia="Noto Serif JP" w:hAnsi="Georgia"/>
          <w:lang w:eastAsia="ja"/>
        </w:rPr>
        <w:t>理事会は全役員および全委員会に対して総括的管理権を持ち、正当な理由がある場合は、そのいずれをも罷免することができる。</w:t>
      </w:r>
    </w:p>
    <w:p w14:paraId="5083B328" w14:textId="1829CA08" w:rsidR="001A6EDF" w:rsidRPr="00031AC7" w:rsidRDefault="00F445A4" w:rsidP="00202C34">
      <w:pPr>
        <w:spacing w:after="110"/>
        <w:ind w:left="144" w:right="-288" w:hanging="144"/>
        <w:rPr>
          <w:rFonts w:ascii="Georgia" w:eastAsia="Noto Serif JP" w:hAnsi="Georgia"/>
          <w:lang w:eastAsia="ja-JP"/>
        </w:rPr>
        <w:sectPr w:rsidR="001A6EDF" w:rsidRPr="00031AC7" w:rsidSect="00202C34">
          <w:footerReference w:type="default" r:id="rId12"/>
          <w:type w:val="continuous"/>
          <w:pgSz w:w="12240" w:h="15840" w:code="1"/>
          <w:pgMar w:top="1440" w:right="1440" w:bottom="720" w:left="1440" w:header="0" w:footer="720" w:gutter="0"/>
          <w:cols w:space="720"/>
          <w:docGrid w:linePitch="360"/>
        </w:sectPr>
      </w:pPr>
      <w:r w:rsidRPr="00031AC7">
        <w:rPr>
          <w:rFonts w:ascii="Georgia" w:eastAsia="Noto Serif JP" w:hAnsi="Georgia"/>
          <w:b/>
          <w:bCs/>
          <w:lang w:eastAsia="ja"/>
        </w:rPr>
        <w:t>第</w:t>
      </w:r>
      <w:r w:rsidRPr="00031AC7">
        <w:rPr>
          <w:rFonts w:ascii="Georgia" w:eastAsia="Noto Serif JP" w:hAnsi="Georgia"/>
          <w:b/>
          <w:bCs/>
          <w:lang w:eastAsia="ja"/>
        </w:rPr>
        <w:t>3</w:t>
      </w:r>
      <w:r w:rsidRPr="00031AC7">
        <w:rPr>
          <w:rFonts w:ascii="Georgia" w:eastAsia="Noto Serif JP" w:hAnsi="Georgia"/>
          <w:b/>
          <w:bCs/>
          <w:lang w:eastAsia="ja"/>
        </w:rPr>
        <w:t>節</w:t>
      </w:r>
      <w:r w:rsidRPr="00031AC7">
        <w:rPr>
          <w:rFonts w:ascii="Georgia" w:eastAsia="Noto Serif JP" w:hAnsi="Georgia"/>
          <w:b/>
          <w:bCs/>
          <w:lang w:eastAsia="ja"/>
        </w:rPr>
        <w:t xml:space="preserve"> — </w:t>
      </w:r>
      <w:r w:rsidRPr="00031AC7">
        <w:rPr>
          <w:rFonts w:ascii="Georgia" w:eastAsia="Noto Serif JP" w:hAnsi="Georgia"/>
          <w:b/>
          <w:bCs/>
          <w:lang w:eastAsia="ja"/>
        </w:rPr>
        <w:t>理事会による最終決定。</w:t>
      </w:r>
      <w:r w:rsidRPr="00031AC7">
        <w:rPr>
          <w:rFonts w:ascii="Georgia" w:eastAsia="Noto Serif JP" w:hAnsi="Georgia"/>
          <w:lang w:eastAsia="ja"/>
        </w:rPr>
        <w:t>クラブのあらゆる事項に関して、理事会の決定は最終的なものであって、クラブに対して提訴する以外にはこれを覆す余地はない</w:t>
      </w:r>
      <w:r w:rsidRPr="00031AC7">
        <w:rPr>
          <w:rFonts w:ascii="Georgia" w:eastAsia="Noto Serif JP" w:hAnsi="Georgia"/>
          <w:lang w:eastAsia="ja"/>
        </w:rPr>
        <w:t xml:space="preserve">  </w:t>
      </w:r>
      <w:r w:rsidRPr="00031AC7">
        <w:rPr>
          <w:rFonts w:ascii="Georgia" w:eastAsia="Noto Serif JP" w:hAnsi="Georgia"/>
          <w:lang w:eastAsia="ja"/>
        </w:rPr>
        <w:t>。しかしながら、理事会が会員身分の終結の決定をした場合、会員は第</w:t>
      </w:r>
      <w:r w:rsidRPr="00031AC7">
        <w:rPr>
          <w:rFonts w:ascii="Georgia" w:eastAsia="Noto Serif JP" w:hAnsi="Georgia"/>
          <w:lang w:eastAsia="ja"/>
        </w:rPr>
        <w:t>13</w:t>
      </w:r>
      <w:r w:rsidRPr="00031AC7">
        <w:rPr>
          <w:rFonts w:ascii="Georgia" w:eastAsia="Noto Serif JP" w:hAnsi="Georgia"/>
          <w:lang w:eastAsia="ja"/>
        </w:rPr>
        <w:t>条第</w:t>
      </w:r>
      <w:r w:rsidRPr="00031AC7">
        <w:rPr>
          <w:rFonts w:ascii="Georgia" w:eastAsia="Noto Serif JP" w:hAnsi="Georgia"/>
          <w:lang w:eastAsia="ja"/>
        </w:rPr>
        <w:t xml:space="preserve">6 </w:t>
      </w:r>
      <w:r w:rsidRPr="00031AC7">
        <w:rPr>
          <w:rFonts w:ascii="Georgia" w:eastAsia="Noto Serif JP" w:hAnsi="Georgia"/>
          <w:lang w:eastAsia="ja"/>
        </w:rPr>
        <w:t>節の規定に従って、クラブに提訴するか、調停または仲裁に訴えることができる。理事会の決定を覆す</w:t>
      </w:r>
      <w:r w:rsidRPr="00031AC7">
        <w:rPr>
          <w:rFonts w:ascii="Georgia" w:eastAsia="Noto Serif JP" w:hAnsi="Georgia"/>
          <w:lang w:eastAsia="ja"/>
        </w:rPr>
        <w:lastRenderedPageBreak/>
        <w:t>ための提訴は、理事会が指定した例会において、定足数の出席を得て、その出席会員の</w:t>
      </w:r>
      <w:r w:rsidRPr="00031AC7">
        <w:rPr>
          <w:rFonts w:ascii="Georgia" w:eastAsia="Noto Serif JP" w:hAnsi="Georgia"/>
          <w:lang w:eastAsia="ja"/>
        </w:rPr>
        <w:t>3</w:t>
      </w:r>
      <w:r w:rsidRPr="00031AC7">
        <w:rPr>
          <w:rFonts w:ascii="Georgia" w:eastAsia="Noto Serif JP" w:hAnsi="Georgia"/>
          <w:lang w:eastAsia="ja"/>
        </w:rPr>
        <w:t>分の</w:t>
      </w:r>
      <w:r w:rsidRPr="00031AC7">
        <w:rPr>
          <w:rFonts w:ascii="Georgia" w:eastAsia="Noto Serif JP" w:hAnsi="Georgia"/>
          <w:lang w:eastAsia="ja"/>
        </w:rPr>
        <w:t>2</w:t>
      </w:r>
      <w:r w:rsidRPr="00031AC7">
        <w:rPr>
          <w:rFonts w:ascii="Georgia" w:eastAsia="Noto Serif JP" w:hAnsi="Georgia"/>
          <w:lang w:eastAsia="ja"/>
        </w:rPr>
        <w:t>の投票を必要とする。そして、当該例会の少なくとも</w:t>
      </w:r>
      <w:r w:rsidRPr="00031AC7">
        <w:rPr>
          <w:rFonts w:ascii="Georgia" w:eastAsia="Noto Serif JP" w:hAnsi="Georgia"/>
          <w:lang w:eastAsia="ja"/>
        </w:rPr>
        <w:t>5</w:t>
      </w:r>
      <w:r w:rsidRPr="00031AC7">
        <w:rPr>
          <w:rFonts w:ascii="Georgia" w:eastAsia="Noto Serif JP" w:hAnsi="Georgia"/>
          <w:lang w:eastAsia="ja"/>
        </w:rPr>
        <w:t>日前に、幹事が当該提訴の予告を各会員に対して与えていなければならない。提訴に対するクラブの決定が最終決定である。</w:t>
      </w:r>
    </w:p>
    <w:p w14:paraId="24C42E12" w14:textId="1B666F94" w:rsidR="00F445A4" w:rsidRPr="00031AC7" w:rsidRDefault="00F445A4" w:rsidP="00202C34">
      <w:pPr>
        <w:spacing w:after="120"/>
        <w:ind w:left="144" w:right="-288" w:hanging="144"/>
        <w:rPr>
          <w:rFonts w:ascii="Georgia" w:eastAsia="Noto Serif JP" w:hAnsi="Georgia"/>
          <w:lang w:eastAsia="ja-JP"/>
        </w:rPr>
      </w:pPr>
      <w:r w:rsidRPr="00031AC7">
        <w:rPr>
          <w:rFonts w:ascii="Georgia" w:eastAsia="Noto Serif JP" w:hAnsi="Georgia"/>
          <w:b/>
          <w:bCs/>
          <w:lang w:eastAsia="ja"/>
        </w:rPr>
        <w:t>第</w:t>
      </w:r>
      <w:r w:rsidRPr="00031AC7">
        <w:rPr>
          <w:rFonts w:ascii="Georgia" w:eastAsia="Noto Serif JP" w:hAnsi="Georgia"/>
          <w:b/>
          <w:bCs/>
          <w:lang w:eastAsia="ja"/>
        </w:rPr>
        <w:t>4</w:t>
      </w:r>
      <w:r w:rsidRPr="00031AC7">
        <w:rPr>
          <w:rFonts w:ascii="Georgia" w:eastAsia="Noto Serif JP" w:hAnsi="Georgia"/>
          <w:b/>
          <w:bCs/>
          <w:lang w:eastAsia="ja"/>
        </w:rPr>
        <w:t>節</w:t>
      </w:r>
      <w:r w:rsidRPr="00031AC7">
        <w:rPr>
          <w:rFonts w:ascii="Georgia" w:eastAsia="Noto Serif JP" w:hAnsi="Georgia"/>
          <w:b/>
          <w:bCs/>
          <w:lang w:eastAsia="ja"/>
        </w:rPr>
        <w:t xml:space="preserve"> — </w:t>
      </w:r>
      <w:r w:rsidRPr="00031AC7">
        <w:rPr>
          <w:rFonts w:ascii="Georgia" w:eastAsia="Noto Serif JP" w:hAnsi="Georgia"/>
          <w:b/>
          <w:bCs/>
          <w:lang w:eastAsia="ja"/>
        </w:rPr>
        <w:t>役員。</w:t>
      </w:r>
      <w:r w:rsidRPr="00031AC7">
        <w:rPr>
          <w:rFonts w:ascii="Georgia" w:eastAsia="Noto Serif JP" w:hAnsi="Georgia"/>
          <w:lang w:eastAsia="ja"/>
        </w:rPr>
        <w:t>クラブの役員は、会長、直前会長、会長エレクト、幹事、会計とし、</w:t>
      </w:r>
      <w:r w:rsidRPr="00031AC7">
        <w:rPr>
          <w:rFonts w:ascii="Georgia" w:eastAsia="Noto Serif JP" w:hAnsi="Georgia"/>
          <w:lang w:eastAsia="ja"/>
        </w:rPr>
        <w:t>1</w:t>
      </w:r>
      <w:r w:rsidRPr="00031AC7">
        <w:rPr>
          <w:rFonts w:ascii="Georgia" w:eastAsia="Noto Serif JP" w:hAnsi="Georgia"/>
          <w:lang w:eastAsia="ja"/>
        </w:rPr>
        <w:t>名または数名の副会長も役員に含めることができ、これら全員を理事会メンバーとする。また、会場監督もクラブ役員であるが、細則が定める場合、理事会のメンバーとすることができる。各役員と理事は、本クラブの瑕疵なき会員であるものとする。クラブ役員は定期的に衛星クラブの例会に出席するものとする。</w:t>
      </w:r>
    </w:p>
    <w:p w14:paraId="152833B2" w14:textId="77777777" w:rsidR="00F445A4" w:rsidRPr="00031AC7" w:rsidRDefault="00F445A4" w:rsidP="00202C34">
      <w:pPr>
        <w:spacing w:after="120"/>
        <w:ind w:left="270" w:right="-288" w:hanging="270"/>
        <w:rPr>
          <w:rFonts w:ascii="Georgia" w:eastAsia="Noto Serif JP" w:hAnsi="Georgia"/>
          <w:b/>
          <w:lang w:eastAsia="ja-JP"/>
        </w:rPr>
      </w:pPr>
      <w:r w:rsidRPr="00031AC7">
        <w:rPr>
          <w:rFonts w:ascii="Georgia" w:eastAsia="Noto Serif JP" w:hAnsi="Georgia"/>
          <w:b/>
          <w:bCs/>
          <w:lang w:eastAsia="ja"/>
        </w:rPr>
        <w:t>第</w:t>
      </w:r>
      <w:r w:rsidRPr="00031AC7">
        <w:rPr>
          <w:rFonts w:ascii="Georgia" w:eastAsia="Noto Serif JP" w:hAnsi="Georgia"/>
          <w:b/>
          <w:bCs/>
          <w:lang w:eastAsia="ja"/>
        </w:rPr>
        <w:t>5</w:t>
      </w:r>
      <w:r w:rsidRPr="00031AC7">
        <w:rPr>
          <w:rFonts w:ascii="Georgia" w:eastAsia="Noto Serif JP" w:hAnsi="Georgia"/>
          <w:b/>
          <w:bCs/>
          <w:lang w:eastAsia="ja"/>
        </w:rPr>
        <w:t>節</w:t>
      </w:r>
      <w:r w:rsidRPr="00031AC7">
        <w:rPr>
          <w:rFonts w:ascii="Georgia" w:eastAsia="Noto Serif JP" w:hAnsi="Georgia"/>
          <w:b/>
          <w:bCs/>
          <w:lang w:eastAsia="ja"/>
        </w:rPr>
        <w:t xml:space="preserve"> — </w:t>
      </w:r>
      <w:r w:rsidRPr="00031AC7">
        <w:rPr>
          <w:rFonts w:ascii="Georgia" w:eastAsia="Noto Serif JP" w:hAnsi="Georgia"/>
          <w:b/>
          <w:bCs/>
          <w:lang w:eastAsia="ja"/>
        </w:rPr>
        <w:t>役員の選挙。</w:t>
      </w:r>
    </w:p>
    <w:p w14:paraId="4253EE42" w14:textId="52350327" w:rsidR="00F445A4" w:rsidRPr="00031AC7" w:rsidRDefault="00F445A4" w:rsidP="00202C34">
      <w:pPr>
        <w:spacing w:after="120"/>
        <w:ind w:left="619" w:right="-288" w:hanging="475"/>
        <w:rPr>
          <w:rFonts w:ascii="Georgia" w:eastAsia="Noto Serif JP" w:hAnsi="Georgia"/>
          <w:lang w:eastAsia="ja-JP"/>
        </w:rPr>
      </w:pPr>
      <w:r w:rsidRPr="00031AC7">
        <w:rPr>
          <w:rFonts w:ascii="Georgia" w:eastAsia="Noto Serif JP" w:hAnsi="Georgia"/>
          <w:lang w:eastAsia="ja"/>
        </w:rPr>
        <w:t xml:space="preserve">(a) </w:t>
      </w:r>
      <w:r w:rsidRPr="00031AC7">
        <w:rPr>
          <w:rFonts w:ascii="Georgia" w:eastAsia="Noto Serif JP" w:hAnsi="Georgia"/>
          <w:lang w:eastAsia="ja"/>
        </w:rPr>
        <w:tab/>
      </w:r>
      <w:r w:rsidRPr="00031AC7">
        <w:rPr>
          <w:rFonts w:ascii="Georgia" w:eastAsia="Noto Serif JP" w:hAnsi="Georgia"/>
          <w:lang w:eastAsia="ja"/>
        </w:rPr>
        <w:t>会長を除く役員の任期。各役員はクラブ細則の定めるところに従って選挙されるものとする。会長を除き、各役員は選挙された直後の</w:t>
      </w:r>
      <w:r w:rsidRPr="00031AC7">
        <w:rPr>
          <w:rFonts w:ascii="Georgia" w:eastAsia="Noto Serif JP" w:hAnsi="Georgia"/>
          <w:lang w:eastAsia="ja"/>
        </w:rPr>
        <w:t>7</w:t>
      </w:r>
      <w:r w:rsidRPr="00031AC7">
        <w:rPr>
          <w:rFonts w:ascii="Georgia" w:eastAsia="Noto Serif JP" w:hAnsi="Georgia"/>
          <w:lang w:eastAsia="ja"/>
        </w:rPr>
        <w:t>月</w:t>
      </w:r>
      <w:r w:rsidRPr="00031AC7">
        <w:rPr>
          <w:rFonts w:ascii="Georgia" w:eastAsia="Noto Serif JP" w:hAnsi="Georgia"/>
          <w:lang w:eastAsia="ja"/>
        </w:rPr>
        <w:t>1</w:t>
      </w:r>
      <w:r w:rsidRPr="00031AC7">
        <w:rPr>
          <w:rFonts w:ascii="Georgia" w:eastAsia="Noto Serif JP" w:hAnsi="Georgia"/>
          <w:lang w:eastAsia="ja"/>
        </w:rPr>
        <w:t>日に就任し、選挙された任期中または後任者が選挙されかつ適格となるまで在任する。</w:t>
      </w:r>
    </w:p>
    <w:p w14:paraId="28E83577" w14:textId="5371EFE7" w:rsidR="00F445A4" w:rsidRPr="00031AC7" w:rsidRDefault="00F445A4" w:rsidP="00202C34">
      <w:pPr>
        <w:spacing w:after="120"/>
        <w:ind w:left="619" w:right="-288" w:hanging="475"/>
        <w:rPr>
          <w:rFonts w:ascii="Georgia" w:eastAsia="Noto Serif JP" w:hAnsi="Georgia"/>
          <w:lang w:eastAsia="ja-JP"/>
        </w:rPr>
      </w:pPr>
      <w:r w:rsidRPr="00031AC7">
        <w:rPr>
          <w:rFonts w:ascii="Georgia" w:eastAsia="Noto Serif JP" w:hAnsi="Georgia"/>
          <w:lang w:eastAsia="ja"/>
        </w:rPr>
        <w:t xml:space="preserve">(b) </w:t>
      </w:r>
      <w:r w:rsidRPr="00031AC7">
        <w:rPr>
          <w:rFonts w:ascii="Georgia" w:eastAsia="Noto Serif JP" w:hAnsi="Georgia"/>
          <w:lang w:eastAsia="ja"/>
        </w:rPr>
        <w:tab/>
      </w:r>
      <w:r w:rsidRPr="00031AC7">
        <w:rPr>
          <w:rFonts w:ascii="Georgia" w:eastAsia="Noto Serif JP" w:hAnsi="Georgia"/>
          <w:lang w:eastAsia="ja"/>
        </w:rPr>
        <w:t>会長の任期。会長ノミニーは、細則の定めるところに従って、会長として就任する日の直前</w:t>
      </w:r>
      <w:r w:rsidRPr="00031AC7">
        <w:rPr>
          <w:rFonts w:ascii="Georgia" w:eastAsia="Noto Serif JP" w:hAnsi="Georgia"/>
          <w:lang w:eastAsia="ja"/>
        </w:rPr>
        <w:t>18</w:t>
      </w:r>
      <w:r w:rsidRPr="00031AC7">
        <w:rPr>
          <w:rFonts w:ascii="Georgia" w:eastAsia="Noto Serif JP" w:hAnsi="Georgia"/>
          <w:lang w:eastAsia="ja"/>
        </w:rPr>
        <w:t>カ月以上</w:t>
      </w:r>
      <w:r w:rsidRPr="00031AC7">
        <w:rPr>
          <w:rFonts w:ascii="Georgia" w:eastAsia="Noto Serif JP" w:hAnsi="Georgia"/>
          <w:lang w:eastAsia="ja"/>
        </w:rPr>
        <w:t>2</w:t>
      </w:r>
      <w:r w:rsidRPr="00031AC7">
        <w:rPr>
          <w:rFonts w:ascii="Georgia" w:eastAsia="Noto Serif JP" w:hAnsi="Georgia"/>
          <w:lang w:eastAsia="ja"/>
        </w:rPr>
        <w:t>年以内に選挙されるものとする。会長ノミニーは、会長として就任する前の年度の</w:t>
      </w:r>
      <w:r w:rsidRPr="00031AC7">
        <w:rPr>
          <w:rFonts w:ascii="Georgia" w:eastAsia="Noto Serif JP" w:hAnsi="Georgia"/>
          <w:lang w:eastAsia="ja"/>
        </w:rPr>
        <w:t>7</w:t>
      </w:r>
      <w:r w:rsidRPr="00031AC7">
        <w:rPr>
          <w:rFonts w:ascii="Georgia" w:eastAsia="Noto Serif JP" w:hAnsi="Georgia"/>
          <w:lang w:eastAsia="ja"/>
        </w:rPr>
        <w:t>月</w:t>
      </w:r>
      <w:r w:rsidRPr="00031AC7">
        <w:rPr>
          <w:rFonts w:ascii="Georgia" w:eastAsia="Noto Serif JP" w:hAnsi="Georgia"/>
          <w:lang w:eastAsia="ja"/>
        </w:rPr>
        <w:t>1</w:t>
      </w:r>
      <w:r w:rsidRPr="00031AC7">
        <w:rPr>
          <w:rFonts w:ascii="Georgia" w:eastAsia="Noto Serif JP" w:hAnsi="Georgia"/>
          <w:lang w:eastAsia="ja"/>
        </w:rPr>
        <w:t>日に、会長エレクトになる。会長は、</w:t>
      </w:r>
      <w:r w:rsidRPr="00031AC7">
        <w:rPr>
          <w:rFonts w:ascii="Georgia" w:eastAsia="Noto Serif JP" w:hAnsi="Georgia"/>
          <w:lang w:eastAsia="ja"/>
        </w:rPr>
        <w:t>7</w:t>
      </w:r>
      <w:r w:rsidRPr="00031AC7">
        <w:rPr>
          <w:rFonts w:ascii="Georgia" w:eastAsia="Noto Serif JP" w:hAnsi="Georgia"/>
          <w:lang w:eastAsia="ja"/>
        </w:rPr>
        <w:t>月</w:t>
      </w:r>
      <w:r w:rsidRPr="00031AC7">
        <w:rPr>
          <w:rFonts w:ascii="Georgia" w:eastAsia="Noto Serif JP" w:hAnsi="Georgia"/>
          <w:lang w:eastAsia="ja"/>
        </w:rPr>
        <w:t>1</w:t>
      </w:r>
      <w:r w:rsidRPr="00031AC7">
        <w:rPr>
          <w:rFonts w:ascii="Georgia" w:eastAsia="Noto Serif JP" w:hAnsi="Georgia"/>
          <w:lang w:eastAsia="ja"/>
        </w:rPr>
        <w:t>日に就任し、</w:t>
      </w:r>
      <w:r w:rsidRPr="00031AC7">
        <w:rPr>
          <w:rFonts w:ascii="Georgia" w:eastAsia="Noto Serif JP" w:hAnsi="Georgia"/>
          <w:lang w:eastAsia="ja"/>
        </w:rPr>
        <w:t>1</w:t>
      </w:r>
      <w:r w:rsidRPr="00031AC7">
        <w:rPr>
          <w:rFonts w:ascii="Georgia" w:eastAsia="Noto Serif JP" w:hAnsi="Georgia"/>
          <w:lang w:eastAsia="ja"/>
        </w:rPr>
        <w:t>年間、その職務に当たる。後任者が選挙されない場合、現会長の任期は最長</w:t>
      </w:r>
      <w:r w:rsidRPr="00031AC7">
        <w:rPr>
          <w:rFonts w:ascii="Georgia" w:eastAsia="Noto Serif JP" w:hAnsi="Georgia"/>
          <w:lang w:eastAsia="ja"/>
        </w:rPr>
        <w:t>1</w:t>
      </w:r>
      <w:r w:rsidRPr="00031AC7">
        <w:rPr>
          <w:rFonts w:ascii="Georgia" w:eastAsia="Noto Serif JP" w:hAnsi="Georgia"/>
          <w:lang w:eastAsia="ja"/>
        </w:rPr>
        <w:t>年間延長される。</w:t>
      </w:r>
    </w:p>
    <w:p w14:paraId="6F57E7C0" w14:textId="0BEB0FAF" w:rsidR="00F445A4" w:rsidRPr="00031AC7" w:rsidRDefault="00F445A4" w:rsidP="00202C34">
      <w:pPr>
        <w:spacing w:after="120"/>
        <w:ind w:left="619" w:right="-288" w:hanging="475"/>
        <w:rPr>
          <w:rFonts w:ascii="Georgia" w:eastAsia="Noto Serif JP" w:hAnsi="Georgia"/>
          <w:lang w:eastAsia="ja-JP"/>
        </w:rPr>
      </w:pPr>
      <w:r w:rsidRPr="00031AC7">
        <w:rPr>
          <w:rFonts w:ascii="Georgia" w:eastAsia="Noto Serif JP" w:hAnsi="Georgia"/>
          <w:lang w:eastAsia="ja"/>
        </w:rPr>
        <w:t xml:space="preserve">(c) </w:t>
      </w:r>
      <w:r w:rsidRPr="00031AC7">
        <w:rPr>
          <w:rFonts w:ascii="Georgia" w:eastAsia="Noto Serif JP" w:hAnsi="Georgia"/>
          <w:lang w:eastAsia="ja"/>
        </w:rPr>
        <w:tab/>
      </w:r>
      <w:r w:rsidRPr="00031AC7">
        <w:rPr>
          <w:rFonts w:ascii="Georgia" w:eastAsia="Noto Serif JP" w:hAnsi="Georgia"/>
          <w:lang w:eastAsia="ja"/>
        </w:rPr>
        <w:t>会長の資格要件。クラブ会長の候補者は、ガバナーが</w:t>
      </w:r>
      <w:r w:rsidRPr="00031AC7">
        <w:rPr>
          <w:rFonts w:ascii="Georgia" w:eastAsia="Noto Serif JP" w:hAnsi="Georgia"/>
          <w:lang w:eastAsia="ja"/>
        </w:rPr>
        <w:t>1</w:t>
      </w:r>
      <w:r w:rsidRPr="00031AC7">
        <w:rPr>
          <w:rFonts w:ascii="Georgia" w:eastAsia="Noto Serif JP" w:hAnsi="Georgia"/>
          <w:lang w:eastAsia="ja"/>
        </w:rPr>
        <w:t>年未満であってもこの要件を満たしていると判断しない限り、指名に先立つ少なくとも</w:t>
      </w:r>
      <w:r w:rsidRPr="00031AC7">
        <w:rPr>
          <w:rFonts w:ascii="Georgia" w:eastAsia="Noto Serif JP" w:hAnsi="Georgia"/>
          <w:lang w:eastAsia="ja"/>
        </w:rPr>
        <w:t>1</w:t>
      </w:r>
      <w:r w:rsidRPr="00031AC7">
        <w:rPr>
          <w:rFonts w:ascii="Georgia" w:eastAsia="Noto Serif JP" w:hAnsi="Georgia"/>
          <w:lang w:eastAsia="ja"/>
        </w:rPr>
        <w:t>年間、本クラブの会員でなければならない。会長エレクトは、ガバナーエレクトから特に免除されない限り、会長エレクト</w:t>
      </w:r>
      <w:del w:id="14" w:author="sir.spiderhand@gmail.com" w:date="2025-10-13T09:47:00Z" w16du:dateUtc="2025-10-13T00:47:00Z">
        <w:r w:rsidRPr="00031AC7" w:rsidDel="006932FD">
          <w:rPr>
            <w:rFonts w:ascii="Georgia" w:eastAsia="Noto Serif JP" w:hAnsi="Georgia"/>
            <w:lang w:eastAsia="ja"/>
          </w:rPr>
          <w:delText>研修</w:delText>
        </w:r>
      </w:del>
      <w:ins w:id="15" w:author="sir.spiderhand@gmail.com" w:date="2025-10-13T09:47:00Z" w16du:dateUtc="2025-10-13T00:47:00Z">
        <w:r w:rsidR="006932FD">
          <w:rPr>
            <w:rFonts w:ascii="Georgia" w:eastAsia="Noto Serif JP" w:hAnsi="Georgia" w:hint="eastAsia"/>
            <w:lang w:eastAsia="ja-JP"/>
          </w:rPr>
          <w:t>ラーニング</w:t>
        </w:r>
      </w:ins>
      <w:r w:rsidRPr="00031AC7">
        <w:rPr>
          <w:rFonts w:ascii="Georgia" w:eastAsia="Noto Serif JP" w:hAnsi="Georgia"/>
          <w:lang w:eastAsia="ja"/>
        </w:rPr>
        <w:t>セミナーと</w:t>
      </w:r>
      <w:del w:id="16" w:author="sir.spiderhand@gmail.com" w:date="2025-10-13T09:47:00Z" w16du:dateUtc="2025-10-13T00:47:00Z">
        <w:r w:rsidRPr="00031AC7" w:rsidDel="006932FD">
          <w:rPr>
            <w:rFonts w:ascii="Georgia" w:eastAsia="Noto Serif JP" w:hAnsi="Georgia"/>
            <w:lang w:eastAsia="ja"/>
          </w:rPr>
          <w:delText>地区研修・協議会</w:delText>
        </w:r>
      </w:del>
      <w:ins w:id="17" w:author="sir.spiderhand@gmail.com" w:date="2025-10-13T09:47:00Z" w16du:dateUtc="2025-10-13T00:47:00Z">
        <w:r w:rsidR="006932FD">
          <w:rPr>
            <w:rFonts w:ascii="Georgia" w:eastAsia="Noto Serif JP" w:hAnsi="Georgia" w:hint="eastAsia"/>
            <w:lang w:eastAsia="ja"/>
          </w:rPr>
          <w:t>クラブ・リーダーシップ・</w:t>
        </w:r>
      </w:ins>
      <w:ins w:id="18" w:author="sir.spiderhand@gmail.com" w:date="2025-10-13T09:48:00Z" w16du:dateUtc="2025-10-13T00:48:00Z">
        <w:r w:rsidR="006932FD">
          <w:rPr>
            <w:rFonts w:ascii="Georgia" w:eastAsia="Noto Serif JP" w:hAnsi="Georgia" w:hint="eastAsia"/>
            <w:lang w:eastAsia="ja"/>
          </w:rPr>
          <w:t>ラーニングセミナー</w:t>
        </w:r>
      </w:ins>
      <w:r w:rsidRPr="00031AC7">
        <w:rPr>
          <w:rFonts w:ascii="Georgia" w:eastAsia="Noto Serif JP" w:hAnsi="Georgia"/>
          <w:lang w:eastAsia="ja"/>
        </w:rPr>
        <w:t>に出席するものとする。免除された場合は、会長エレクトがクラブから代理の者を派遣するものとする。会長エレクトが、ガバナーエレクトからの免除を受けずに、会長エレクト</w:t>
      </w:r>
      <w:del w:id="19" w:author="sir.spiderhand@gmail.com" w:date="2025-10-13T09:49:00Z" w16du:dateUtc="2025-10-13T00:49:00Z">
        <w:r w:rsidRPr="00031AC7" w:rsidDel="006932FD">
          <w:rPr>
            <w:rFonts w:ascii="Georgia" w:eastAsia="Noto Serif JP" w:hAnsi="Georgia"/>
            <w:lang w:eastAsia="ja"/>
          </w:rPr>
          <w:delText>研修</w:delText>
        </w:r>
      </w:del>
      <w:ins w:id="20" w:author="sir.spiderhand@gmail.com" w:date="2025-10-13T09:49:00Z" w16du:dateUtc="2025-10-13T00:49:00Z">
        <w:r w:rsidR="006932FD">
          <w:rPr>
            <w:rFonts w:ascii="Georgia" w:eastAsia="Noto Serif JP" w:hAnsi="Georgia" w:hint="eastAsia"/>
            <w:lang w:eastAsia="ja"/>
          </w:rPr>
          <w:t>ラーニング</w:t>
        </w:r>
      </w:ins>
      <w:r w:rsidRPr="00031AC7">
        <w:rPr>
          <w:rFonts w:ascii="Georgia" w:eastAsia="Noto Serif JP" w:hAnsi="Georgia"/>
          <w:lang w:eastAsia="ja"/>
        </w:rPr>
        <w:t>セミナーおよび</w:t>
      </w:r>
      <w:del w:id="21" w:author="sir.spiderhand@gmail.com" w:date="2025-10-13T09:49:00Z" w16du:dateUtc="2025-10-13T00:49:00Z">
        <w:r w:rsidRPr="00031AC7" w:rsidDel="006932FD">
          <w:rPr>
            <w:rFonts w:ascii="Georgia" w:eastAsia="Noto Serif JP" w:hAnsi="Georgia"/>
            <w:lang w:eastAsia="ja"/>
          </w:rPr>
          <w:delText>研修・協議会</w:delText>
        </w:r>
      </w:del>
      <w:ins w:id="22" w:author="sir.spiderhand@gmail.com" w:date="2025-10-13T09:49:00Z" w16du:dateUtc="2025-10-13T00:49:00Z">
        <w:r w:rsidR="006932FD">
          <w:rPr>
            <w:rFonts w:ascii="Georgia" w:eastAsia="Noto Serif JP" w:hAnsi="Georgia" w:hint="eastAsia"/>
            <w:lang w:eastAsia="ja"/>
          </w:rPr>
          <w:t>クラブ・リーダーシップ・ラーニングセミナー</w:t>
        </w:r>
      </w:ins>
      <w:r w:rsidRPr="00031AC7">
        <w:rPr>
          <w:rFonts w:ascii="Georgia" w:eastAsia="Noto Serif JP" w:hAnsi="Georgia"/>
          <w:lang w:eastAsia="ja"/>
        </w:rPr>
        <w:t>に出席しない場合、あるいは、免除されてもクラブの代理をこれらの会合に派遣しなかった場合、かかる会長エレクトはクラブ会長に就任しないものとする。その場合、会長エレクト</w:t>
      </w:r>
      <w:del w:id="23" w:author="sir.spiderhand@gmail.com" w:date="2025-10-13T09:50:00Z" w16du:dateUtc="2025-10-13T00:50:00Z">
        <w:r w:rsidRPr="00031AC7" w:rsidDel="006932FD">
          <w:rPr>
            <w:rFonts w:ascii="Georgia" w:eastAsia="Noto Serif JP" w:hAnsi="Georgia"/>
            <w:lang w:eastAsia="ja"/>
          </w:rPr>
          <w:delText>研修</w:delText>
        </w:r>
      </w:del>
      <w:ins w:id="24" w:author="sir.spiderhand@gmail.com" w:date="2025-10-13T09:50:00Z" w16du:dateUtc="2025-10-13T00:50:00Z">
        <w:r w:rsidR="006932FD">
          <w:rPr>
            <w:rFonts w:ascii="Georgia" w:eastAsia="Noto Serif JP" w:hAnsi="Georgia" w:hint="eastAsia"/>
            <w:lang w:eastAsia="ja"/>
          </w:rPr>
          <w:t>ラーニング</w:t>
        </w:r>
      </w:ins>
      <w:r w:rsidRPr="00031AC7">
        <w:rPr>
          <w:rFonts w:ascii="Georgia" w:eastAsia="Noto Serif JP" w:hAnsi="Georgia"/>
          <w:lang w:eastAsia="ja"/>
        </w:rPr>
        <w:t>セミナーおよび</w:t>
      </w:r>
      <w:del w:id="25" w:author="sir.spiderhand@gmail.com" w:date="2025-10-13T09:50:00Z" w16du:dateUtc="2025-10-13T00:50:00Z">
        <w:r w:rsidRPr="00031AC7" w:rsidDel="006932FD">
          <w:rPr>
            <w:rFonts w:ascii="Georgia" w:eastAsia="Noto Serif JP" w:hAnsi="Georgia"/>
            <w:lang w:eastAsia="ja"/>
          </w:rPr>
          <w:delText>研修・協議会</w:delText>
        </w:r>
      </w:del>
      <w:ins w:id="26" w:author="sir.spiderhand@gmail.com" w:date="2025-10-13T09:50:00Z" w16du:dateUtc="2025-10-13T00:50:00Z">
        <w:r w:rsidR="006932FD">
          <w:rPr>
            <w:rFonts w:ascii="Georgia" w:eastAsia="Noto Serif JP" w:hAnsi="Georgia" w:hint="eastAsia"/>
            <w:lang w:eastAsia="ja"/>
          </w:rPr>
          <w:t>クラブ・リーダーシップ・ラーニングセミナー</w:t>
        </w:r>
      </w:ins>
      <w:r w:rsidRPr="00031AC7">
        <w:rPr>
          <w:rFonts w:ascii="Georgia" w:eastAsia="Noto Serif JP" w:hAnsi="Georgia"/>
          <w:lang w:eastAsia="ja"/>
        </w:rPr>
        <w:t>、も</w:t>
      </w:r>
      <w:r w:rsidRPr="00031AC7">
        <w:rPr>
          <w:rFonts w:ascii="Georgia" w:eastAsia="Noto Serif JP" w:hAnsi="Georgia"/>
          <w:lang w:eastAsia="ja"/>
        </w:rPr>
        <w:lastRenderedPageBreak/>
        <w:t>しくはガバナーエレクトが十分であるとみなした</w:t>
      </w:r>
      <w:del w:id="27" w:author="sir.spiderhand@gmail.com" w:date="2025-10-13T09:50:00Z" w16du:dateUtc="2025-10-13T00:50:00Z">
        <w:r w:rsidRPr="00031AC7" w:rsidDel="006932FD">
          <w:rPr>
            <w:rFonts w:ascii="Georgia" w:eastAsia="Noto Serif JP" w:hAnsi="Georgia"/>
            <w:lang w:eastAsia="ja"/>
          </w:rPr>
          <w:delText>研修</w:delText>
        </w:r>
      </w:del>
      <w:ins w:id="28" w:author="sir.spiderhand@gmail.com" w:date="2025-10-13T09:50:00Z" w16du:dateUtc="2025-10-13T00:50:00Z">
        <w:r w:rsidR="006932FD">
          <w:rPr>
            <w:rFonts w:ascii="Georgia" w:eastAsia="Noto Serif JP" w:hAnsi="Georgia" w:hint="eastAsia"/>
            <w:lang w:eastAsia="ja"/>
          </w:rPr>
          <w:t>ラーニング</w:t>
        </w:r>
      </w:ins>
      <w:r w:rsidRPr="00031AC7">
        <w:rPr>
          <w:rFonts w:ascii="Georgia" w:eastAsia="Noto Serif JP" w:hAnsi="Georgia"/>
          <w:lang w:eastAsia="ja"/>
        </w:rPr>
        <w:t>に出席した後任者が選挙されるまで、現会長が継続してクラブ会長を務めるものとする。</w:t>
      </w:r>
    </w:p>
    <w:p w14:paraId="1A62A292" w14:textId="60810BE2" w:rsidR="00F445A4" w:rsidRPr="00031AC7" w:rsidRDefault="00F445A4" w:rsidP="00202C34">
      <w:pPr>
        <w:spacing w:after="120"/>
        <w:ind w:left="144" w:right="-288" w:hanging="144"/>
        <w:rPr>
          <w:rFonts w:ascii="Georgia" w:eastAsia="Noto Serif JP" w:hAnsi="Georgia"/>
          <w:lang w:eastAsia="ja-JP"/>
        </w:rPr>
      </w:pPr>
      <w:r w:rsidRPr="00031AC7">
        <w:rPr>
          <w:rFonts w:ascii="Georgia" w:eastAsia="Noto Serif JP" w:hAnsi="Georgia"/>
          <w:b/>
          <w:bCs/>
          <w:lang w:eastAsia="ja"/>
        </w:rPr>
        <w:t>第</w:t>
      </w:r>
      <w:r w:rsidRPr="00031AC7">
        <w:rPr>
          <w:rFonts w:ascii="Georgia" w:eastAsia="Noto Serif JP" w:hAnsi="Georgia"/>
          <w:b/>
          <w:bCs/>
          <w:lang w:eastAsia="ja"/>
        </w:rPr>
        <w:t>6</w:t>
      </w:r>
      <w:r w:rsidRPr="00031AC7">
        <w:rPr>
          <w:rFonts w:ascii="Georgia" w:eastAsia="Noto Serif JP" w:hAnsi="Georgia"/>
          <w:b/>
          <w:bCs/>
          <w:lang w:eastAsia="ja"/>
        </w:rPr>
        <w:t>節</w:t>
      </w:r>
      <w:r w:rsidRPr="00031AC7">
        <w:rPr>
          <w:rFonts w:ascii="Georgia" w:eastAsia="Noto Serif JP" w:hAnsi="Georgia"/>
          <w:b/>
          <w:bCs/>
          <w:lang w:eastAsia="ja"/>
        </w:rPr>
        <w:t xml:space="preserve"> — </w:t>
      </w:r>
      <w:r w:rsidRPr="00031AC7">
        <w:rPr>
          <w:rFonts w:ascii="Georgia" w:eastAsia="Noto Serif JP" w:hAnsi="Georgia"/>
          <w:b/>
          <w:bCs/>
          <w:lang w:eastAsia="ja"/>
        </w:rPr>
        <w:t>本クラブの衛星クラブの組織運営。</w:t>
      </w:r>
      <w:r w:rsidRPr="00031AC7">
        <w:rPr>
          <w:rFonts w:ascii="Georgia" w:eastAsia="Noto Serif JP" w:hAnsi="Georgia"/>
          <w:lang w:eastAsia="ja"/>
        </w:rPr>
        <w:t xml:space="preserve"> </w:t>
      </w:r>
    </w:p>
    <w:p w14:paraId="4E99B14C" w14:textId="77777777" w:rsidR="00EB16BC" w:rsidRDefault="00F445A4" w:rsidP="00202C34">
      <w:pPr>
        <w:spacing w:after="120"/>
        <w:ind w:left="619" w:right="-288" w:hanging="475"/>
        <w:rPr>
          <w:rFonts w:ascii="Georgia" w:eastAsia="Noto Serif JP" w:hAnsi="Georgia"/>
          <w:lang w:eastAsia="ja-JP"/>
        </w:rPr>
        <w:sectPr w:rsidR="00EB16BC" w:rsidSect="000B56E5">
          <w:footerReference w:type="default" r:id="rId13"/>
          <w:type w:val="continuous"/>
          <w:pgSz w:w="12240" w:h="15840" w:code="1"/>
          <w:pgMar w:top="1440" w:right="1440" w:bottom="720" w:left="1440" w:header="0" w:footer="720" w:gutter="0"/>
          <w:cols w:space="720"/>
          <w:docGrid w:linePitch="360"/>
        </w:sectPr>
      </w:pPr>
      <w:r w:rsidRPr="00031AC7">
        <w:rPr>
          <w:rFonts w:ascii="Georgia" w:eastAsia="Noto Serif JP" w:hAnsi="Georgia"/>
          <w:lang w:eastAsia="ja"/>
        </w:rPr>
        <w:t xml:space="preserve">(a) </w:t>
      </w:r>
      <w:r w:rsidRPr="00031AC7">
        <w:rPr>
          <w:rFonts w:ascii="Georgia" w:eastAsia="Noto Serif JP" w:hAnsi="Georgia"/>
          <w:lang w:eastAsia="ja"/>
        </w:rPr>
        <w:tab/>
      </w:r>
      <w:r w:rsidRPr="00031AC7">
        <w:rPr>
          <w:rFonts w:ascii="Georgia" w:eastAsia="Noto Serif JP" w:hAnsi="Georgia"/>
          <w:lang w:eastAsia="ja"/>
        </w:rPr>
        <w:t>衛星クラブの監督。本クラブは、理事会が適切とみなす一般的な監督と支援を、衛星クラブに提供するものとする。</w:t>
      </w:r>
    </w:p>
    <w:p w14:paraId="55036B38" w14:textId="4D977224" w:rsidR="00F445A4" w:rsidRPr="006932FD" w:rsidDel="006932FD" w:rsidRDefault="00F445A4">
      <w:pPr>
        <w:spacing w:after="120"/>
        <w:ind w:right="-288"/>
        <w:rPr>
          <w:del w:id="29" w:author="sir.spiderhand@gmail.com" w:date="2025-10-13T09:51:00Z" w16du:dateUtc="2025-10-13T00:51:00Z"/>
          <w:rFonts w:ascii="Georgia" w:eastAsia="Noto Serif JP" w:hAnsi="Georgia"/>
          <w:lang w:eastAsia="ja"/>
        </w:rPr>
        <w:pPrChange w:id="30" w:author="sir.spiderhand@gmail.com" w:date="2025-10-13T09:51:00Z" w16du:dateUtc="2025-10-13T00:51:00Z">
          <w:pPr>
            <w:spacing w:after="120"/>
            <w:ind w:left="619" w:right="-288" w:hanging="475"/>
          </w:pPr>
        </w:pPrChange>
      </w:pPr>
    </w:p>
    <w:p w14:paraId="4602BFB2" w14:textId="77777777" w:rsidR="00202C34" w:rsidRPr="00031AC7" w:rsidRDefault="00202C34">
      <w:pPr>
        <w:spacing w:after="120"/>
        <w:ind w:right="-288"/>
        <w:rPr>
          <w:rFonts w:ascii="Georgia" w:eastAsia="Noto Serif JP" w:hAnsi="Georgia"/>
          <w:lang w:eastAsia="ja-JP"/>
        </w:rPr>
        <w:pPrChange w:id="31" w:author="sir.spiderhand@gmail.com" w:date="2025-10-13T09:51:00Z" w16du:dateUtc="2025-10-13T00:51:00Z">
          <w:pPr>
            <w:spacing w:after="120"/>
            <w:ind w:left="619" w:right="-288" w:hanging="475"/>
          </w:pPr>
        </w:pPrChange>
      </w:pPr>
    </w:p>
    <w:p w14:paraId="7F351550" w14:textId="72555FEA" w:rsidR="00F445A4" w:rsidRPr="00031AC7" w:rsidRDefault="00F445A4" w:rsidP="00202C34">
      <w:pPr>
        <w:spacing w:after="120"/>
        <w:ind w:left="619" w:right="-288" w:hanging="475"/>
        <w:rPr>
          <w:rFonts w:ascii="Georgia" w:eastAsia="Noto Serif JP" w:hAnsi="Georgia"/>
          <w:lang w:eastAsia="ja-JP"/>
        </w:rPr>
      </w:pPr>
      <w:r w:rsidRPr="00031AC7">
        <w:rPr>
          <w:rFonts w:ascii="Georgia" w:eastAsia="Noto Serif JP" w:hAnsi="Georgia"/>
          <w:lang w:eastAsia="ja"/>
        </w:rPr>
        <w:t xml:space="preserve">(b) </w:t>
      </w:r>
      <w:r w:rsidRPr="00031AC7">
        <w:rPr>
          <w:rFonts w:ascii="Georgia" w:eastAsia="Noto Serif JP" w:hAnsi="Georgia"/>
          <w:lang w:eastAsia="ja"/>
        </w:rPr>
        <w:tab/>
      </w:r>
      <w:r w:rsidRPr="00031AC7">
        <w:rPr>
          <w:rFonts w:ascii="Georgia" w:eastAsia="Noto Serif JP" w:hAnsi="Georgia"/>
          <w:lang w:eastAsia="ja"/>
        </w:rPr>
        <w:t>衛星クラブの理事会。日々の運営のため、衛星クラブの理事会を毎年選出するものとする。この理事会は会員から選ばれ、細則の定めるところに従って、衛星クラブの役員および</w:t>
      </w:r>
      <w:r w:rsidRPr="00031AC7">
        <w:rPr>
          <w:rFonts w:ascii="Georgia" w:eastAsia="Noto Serif JP" w:hAnsi="Georgia"/>
          <w:lang w:eastAsia="ja"/>
        </w:rPr>
        <w:t>4</w:t>
      </w:r>
      <w:r w:rsidRPr="00031AC7">
        <w:rPr>
          <w:rFonts w:ascii="Georgia" w:eastAsia="Noto Serif JP" w:hAnsi="Georgia"/>
          <w:lang w:eastAsia="ja"/>
        </w:rPr>
        <w:t>～</w:t>
      </w:r>
      <w:r w:rsidRPr="00031AC7">
        <w:rPr>
          <w:rFonts w:ascii="Georgia" w:eastAsia="Noto Serif JP" w:hAnsi="Georgia"/>
          <w:lang w:eastAsia="ja"/>
        </w:rPr>
        <w:t>6</w:t>
      </w:r>
      <w:r w:rsidRPr="00031AC7">
        <w:rPr>
          <w:rFonts w:ascii="Georgia" w:eastAsia="Noto Serif JP" w:hAnsi="Georgia"/>
          <w:lang w:eastAsia="ja"/>
        </w:rPr>
        <w:t>名のその他の会員により構成される。衛星クラブの最高役員は議長（</w:t>
      </w:r>
      <w:r w:rsidRPr="00031AC7">
        <w:rPr>
          <w:rFonts w:ascii="Georgia" w:eastAsia="Noto Serif JP" w:hAnsi="Georgia"/>
          <w:lang w:eastAsia="ja"/>
        </w:rPr>
        <w:t>chair</w:t>
      </w:r>
      <w:r w:rsidRPr="00031AC7">
        <w:rPr>
          <w:rFonts w:ascii="Georgia" w:eastAsia="Noto Serif JP" w:hAnsi="Georgia"/>
          <w:lang w:eastAsia="ja"/>
        </w:rPr>
        <w:t>）であり、その他の役員は、直前議長、議長エレクト、幹</w:t>
      </w:r>
      <w:r w:rsidR="0021034C" w:rsidRPr="00031AC7">
        <w:rPr>
          <w:rFonts w:ascii="Georgia" w:eastAsia="Noto Serif JP" w:hAnsi="Georgia"/>
          <w:lang w:eastAsia="ja"/>
        </w:rPr>
        <w:br/>
      </w:r>
      <w:r w:rsidRPr="00031AC7">
        <w:rPr>
          <w:rFonts w:ascii="Georgia" w:eastAsia="Noto Serif JP" w:hAnsi="Georgia"/>
          <w:lang w:eastAsia="ja"/>
        </w:rPr>
        <w:t>事、会計とする。衛星クラブ理事会は、本クラブの指導の下、ロータリーの規</w:t>
      </w:r>
      <w:r w:rsidR="0021034C" w:rsidRPr="00031AC7">
        <w:rPr>
          <w:rFonts w:ascii="Georgia" w:eastAsia="Noto Serif JP" w:hAnsi="Georgia"/>
          <w:lang w:eastAsia="ja"/>
        </w:rPr>
        <w:br/>
      </w:r>
      <w:r w:rsidRPr="00031AC7">
        <w:rPr>
          <w:rFonts w:ascii="Georgia" w:eastAsia="Noto Serif JP" w:hAnsi="Georgia"/>
          <w:lang w:eastAsia="ja"/>
        </w:rPr>
        <w:t>定、要件、方針、目標、目的に従って、衛星クラブの日々の運営とクラブ活動の管理を担うものとする。本クラブ内または本クラブに対して、いかなる権限も持たない。</w:t>
      </w:r>
      <w:r w:rsidRPr="00031AC7">
        <w:rPr>
          <w:rFonts w:ascii="Georgia" w:eastAsia="Noto Serif JP" w:hAnsi="Georgia"/>
          <w:lang w:eastAsia="ja"/>
        </w:rPr>
        <w:t xml:space="preserve"> </w:t>
      </w:r>
    </w:p>
    <w:p w14:paraId="669614AC" w14:textId="504D77D0" w:rsidR="001A6EDF" w:rsidRPr="00031AC7" w:rsidRDefault="00F445A4" w:rsidP="00202C34">
      <w:pPr>
        <w:spacing w:after="120"/>
        <w:ind w:left="619" w:right="-288" w:hanging="475"/>
        <w:rPr>
          <w:rFonts w:ascii="Georgia" w:eastAsia="Noto Serif JP" w:hAnsi="Georgia"/>
          <w:lang w:eastAsia="ja-JP"/>
        </w:rPr>
        <w:sectPr w:rsidR="001A6EDF" w:rsidRPr="00031AC7" w:rsidSect="000B56E5">
          <w:footerReference w:type="default" r:id="rId14"/>
          <w:type w:val="continuous"/>
          <w:pgSz w:w="12240" w:h="15840" w:code="1"/>
          <w:pgMar w:top="1440" w:right="1440" w:bottom="720" w:left="1440" w:header="0" w:footer="720" w:gutter="0"/>
          <w:cols w:space="720"/>
          <w:docGrid w:linePitch="360"/>
        </w:sectPr>
      </w:pPr>
      <w:r w:rsidRPr="00031AC7">
        <w:rPr>
          <w:rFonts w:ascii="Georgia" w:eastAsia="Noto Serif JP" w:hAnsi="Georgia"/>
          <w:lang w:eastAsia="ja"/>
        </w:rPr>
        <w:t xml:space="preserve">(c) </w:t>
      </w:r>
      <w:r w:rsidRPr="00031AC7">
        <w:rPr>
          <w:rFonts w:ascii="Georgia" w:eastAsia="Noto Serif JP" w:hAnsi="Georgia"/>
          <w:lang w:eastAsia="ja"/>
        </w:rPr>
        <w:tab/>
      </w:r>
      <w:r w:rsidRPr="00031AC7">
        <w:rPr>
          <w:rFonts w:ascii="Georgia" w:eastAsia="Noto Serif JP" w:hAnsi="Georgia"/>
          <w:lang w:eastAsia="ja"/>
        </w:rPr>
        <w:t>衛星クラブの報告手続。衛星クラブは、毎年、クラブ会員と、クラブの活動およびプログラムに関する報告書を、本クラブの会長と理事会に提出するものとす</w:t>
      </w:r>
      <w:r w:rsidR="0021034C" w:rsidRPr="00031AC7">
        <w:rPr>
          <w:rFonts w:ascii="Georgia" w:eastAsia="Noto Serif JP" w:hAnsi="Georgia"/>
          <w:lang w:eastAsia="ja"/>
        </w:rPr>
        <w:br/>
      </w:r>
      <w:r w:rsidRPr="00031AC7">
        <w:rPr>
          <w:rFonts w:ascii="Georgia" w:eastAsia="Noto Serif JP" w:hAnsi="Georgia"/>
          <w:lang w:eastAsia="ja"/>
        </w:rPr>
        <w:t>る。この報告書には、財務諸表と監査または審査済みの会計報告を添付するものとし、これらは、本クラブの年次総会に向けた報告書に含まれる。また、本クラブからの要請に応じて、その他の報告書を随時提出する。</w:t>
      </w:r>
    </w:p>
    <w:p w14:paraId="6343BB54" w14:textId="77777777" w:rsidR="00F445A4" w:rsidRPr="00031AC7" w:rsidRDefault="00F445A4" w:rsidP="00202C34">
      <w:pPr>
        <w:spacing w:after="120"/>
        <w:ind w:left="144" w:right="-288" w:hanging="144"/>
        <w:rPr>
          <w:rFonts w:ascii="Georgia" w:eastAsia="Noto Serif JP" w:hAnsi="Georgia"/>
          <w:lang w:eastAsia="ja-JP"/>
        </w:rPr>
      </w:pPr>
      <w:r w:rsidRPr="00031AC7">
        <w:rPr>
          <w:rFonts w:ascii="Georgia" w:eastAsia="Noto Serif JP" w:hAnsi="Georgia"/>
          <w:b/>
          <w:bCs/>
          <w:lang w:eastAsia="ja"/>
        </w:rPr>
        <w:t>第</w:t>
      </w:r>
      <w:r w:rsidRPr="00031AC7">
        <w:rPr>
          <w:rFonts w:ascii="Georgia" w:eastAsia="Noto Serif JP" w:hAnsi="Georgia"/>
          <w:b/>
          <w:bCs/>
          <w:lang w:eastAsia="ja"/>
        </w:rPr>
        <w:t>7</w:t>
      </w:r>
      <w:r w:rsidRPr="00031AC7">
        <w:rPr>
          <w:rFonts w:ascii="Georgia" w:eastAsia="Noto Serif JP" w:hAnsi="Georgia"/>
          <w:b/>
          <w:bCs/>
          <w:lang w:eastAsia="ja"/>
        </w:rPr>
        <w:t>節</w:t>
      </w:r>
      <w:r w:rsidRPr="00031AC7">
        <w:rPr>
          <w:rFonts w:ascii="Georgia" w:eastAsia="Noto Serif JP" w:hAnsi="Georgia"/>
          <w:b/>
          <w:bCs/>
          <w:lang w:eastAsia="ja"/>
        </w:rPr>
        <w:t xml:space="preserve"> — </w:t>
      </w:r>
      <w:r w:rsidRPr="00031AC7">
        <w:rPr>
          <w:rFonts w:ascii="Georgia" w:eastAsia="Noto Serif JP" w:hAnsi="Georgia"/>
          <w:b/>
          <w:bCs/>
          <w:lang w:eastAsia="ja"/>
        </w:rPr>
        <w:t>委員会。</w:t>
      </w:r>
      <w:r w:rsidRPr="00031AC7">
        <w:rPr>
          <w:rFonts w:ascii="Georgia" w:eastAsia="Noto Serif JP" w:hAnsi="Georgia"/>
          <w:lang w:eastAsia="ja"/>
        </w:rPr>
        <w:t>本クラブは次の委員会を有すべきである。</w:t>
      </w:r>
    </w:p>
    <w:p w14:paraId="38768019" w14:textId="15C7E0BC" w:rsidR="00F445A4" w:rsidRPr="00031AC7" w:rsidRDefault="00F445A4" w:rsidP="00202C34">
      <w:pPr>
        <w:tabs>
          <w:tab w:val="left" w:pos="432"/>
          <w:tab w:val="left" w:pos="2592"/>
          <w:tab w:val="left" w:pos="3744"/>
        </w:tabs>
        <w:spacing w:after="120"/>
        <w:ind w:left="619" w:right="-288" w:hanging="475"/>
        <w:rPr>
          <w:rFonts w:ascii="Georgia" w:eastAsia="Noto Serif JP" w:hAnsi="Georgia"/>
          <w:lang w:eastAsia="ja-JP"/>
        </w:rPr>
      </w:pPr>
      <w:r w:rsidRPr="00031AC7">
        <w:rPr>
          <w:rFonts w:ascii="Georgia" w:eastAsia="Noto Serif JP" w:hAnsi="Georgia"/>
          <w:lang w:eastAsia="ja"/>
        </w:rPr>
        <w:t>(a)</w:t>
      </w:r>
      <w:r w:rsidRPr="00031AC7">
        <w:rPr>
          <w:rFonts w:ascii="Georgia" w:eastAsia="Noto Serif JP" w:hAnsi="Georgia"/>
          <w:lang w:eastAsia="ja"/>
        </w:rPr>
        <w:tab/>
      </w:r>
      <w:r w:rsidRPr="00031AC7">
        <w:rPr>
          <w:rFonts w:ascii="Georgia" w:eastAsia="Noto Serif JP" w:hAnsi="Georgia"/>
          <w:lang w:eastAsia="ja"/>
        </w:rPr>
        <w:t>クラブ管理運営</w:t>
      </w:r>
      <w:r w:rsidRPr="00031AC7">
        <w:rPr>
          <w:rFonts w:ascii="Georgia" w:eastAsia="Noto Serif JP" w:hAnsi="Georgia"/>
          <w:lang w:eastAsia="ja"/>
        </w:rPr>
        <w:t xml:space="preserve"> </w:t>
      </w:r>
    </w:p>
    <w:p w14:paraId="351D1F37" w14:textId="7147219F" w:rsidR="00F445A4" w:rsidRPr="00031AC7" w:rsidRDefault="00F445A4" w:rsidP="00202C34">
      <w:pPr>
        <w:tabs>
          <w:tab w:val="left" w:pos="432"/>
          <w:tab w:val="left" w:pos="2592"/>
          <w:tab w:val="left" w:pos="3744"/>
        </w:tabs>
        <w:spacing w:after="120"/>
        <w:ind w:left="619" w:right="-288" w:hanging="475"/>
        <w:rPr>
          <w:rFonts w:ascii="Georgia" w:eastAsia="Noto Serif JP" w:hAnsi="Georgia"/>
          <w:lang w:eastAsia="ja-JP"/>
        </w:rPr>
      </w:pPr>
      <w:r w:rsidRPr="00031AC7">
        <w:rPr>
          <w:rFonts w:ascii="Georgia" w:eastAsia="Noto Serif JP" w:hAnsi="Georgia"/>
          <w:lang w:eastAsia="ja"/>
        </w:rPr>
        <w:t xml:space="preserve">(b) </w:t>
      </w:r>
      <w:r w:rsidRPr="00031AC7">
        <w:rPr>
          <w:rFonts w:ascii="Georgia" w:eastAsia="Noto Serif JP" w:hAnsi="Georgia"/>
          <w:lang w:eastAsia="ja"/>
        </w:rPr>
        <w:tab/>
      </w:r>
      <w:r w:rsidRPr="00031AC7">
        <w:rPr>
          <w:rFonts w:ascii="Georgia" w:eastAsia="Noto Serif JP" w:hAnsi="Georgia"/>
          <w:lang w:eastAsia="ja"/>
        </w:rPr>
        <w:t>会員増強</w:t>
      </w:r>
    </w:p>
    <w:p w14:paraId="39435C8B" w14:textId="489A48B4" w:rsidR="00F445A4" w:rsidRPr="00031AC7" w:rsidRDefault="006C0822" w:rsidP="00202C34">
      <w:pPr>
        <w:tabs>
          <w:tab w:val="left" w:pos="432"/>
          <w:tab w:val="left" w:pos="2592"/>
          <w:tab w:val="left" w:pos="3744"/>
        </w:tabs>
        <w:spacing w:after="120"/>
        <w:ind w:left="619" w:right="-288" w:hanging="475"/>
        <w:rPr>
          <w:rFonts w:ascii="Georgia" w:eastAsia="Noto Serif JP" w:hAnsi="Georgia"/>
          <w:lang w:eastAsia="ja-JP"/>
        </w:rPr>
      </w:pPr>
      <w:r w:rsidRPr="00031AC7">
        <w:rPr>
          <w:rFonts w:ascii="Georgia" w:eastAsia="Noto Serif JP" w:hAnsi="Georgia"/>
          <w:lang w:eastAsia="ja"/>
        </w:rPr>
        <w:t>(c)</w:t>
      </w:r>
      <w:r w:rsidRPr="00031AC7">
        <w:rPr>
          <w:rFonts w:ascii="Georgia" w:eastAsia="Noto Serif JP" w:hAnsi="Georgia"/>
          <w:lang w:eastAsia="ja"/>
        </w:rPr>
        <w:tab/>
      </w:r>
      <w:r w:rsidRPr="00031AC7">
        <w:rPr>
          <w:rFonts w:ascii="Georgia" w:eastAsia="Noto Serif JP" w:hAnsi="Georgia"/>
          <w:lang w:eastAsia="ja"/>
        </w:rPr>
        <w:t>公共イメージ</w:t>
      </w:r>
      <w:r w:rsidRPr="00031AC7">
        <w:rPr>
          <w:rFonts w:ascii="Georgia" w:eastAsia="Noto Serif JP" w:hAnsi="Georgia"/>
          <w:lang w:eastAsia="ja"/>
        </w:rPr>
        <w:t xml:space="preserve"> </w:t>
      </w:r>
    </w:p>
    <w:p w14:paraId="684218FC" w14:textId="43BC1EDE" w:rsidR="00F445A4" w:rsidRPr="00031AC7" w:rsidRDefault="00F445A4" w:rsidP="00202C34">
      <w:pPr>
        <w:tabs>
          <w:tab w:val="left" w:pos="432"/>
          <w:tab w:val="left" w:pos="2592"/>
          <w:tab w:val="left" w:pos="3744"/>
        </w:tabs>
        <w:spacing w:after="120"/>
        <w:ind w:left="619" w:right="-288" w:hanging="475"/>
        <w:rPr>
          <w:rFonts w:ascii="Georgia" w:eastAsia="Noto Serif JP" w:hAnsi="Georgia"/>
          <w:lang w:eastAsia="ja-JP"/>
        </w:rPr>
      </w:pPr>
      <w:r w:rsidRPr="00031AC7">
        <w:rPr>
          <w:rFonts w:ascii="Georgia" w:eastAsia="Noto Serif JP" w:hAnsi="Georgia"/>
          <w:lang w:eastAsia="ja"/>
        </w:rPr>
        <w:t xml:space="preserve">(d) </w:t>
      </w:r>
      <w:r w:rsidRPr="00031AC7">
        <w:rPr>
          <w:rFonts w:ascii="Georgia" w:eastAsia="Noto Serif JP" w:hAnsi="Georgia"/>
          <w:lang w:eastAsia="ja"/>
        </w:rPr>
        <w:tab/>
      </w:r>
      <w:r w:rsidRPr="00031AC7">
        <w:rPr>
          <w:rFonts w:ascii="Georgia" w:eastAsia="Noto Serif JP" w:hAnsi="Georgia"/>
          <w:lang w:eastAsia="ja"/>
        </w:rPr>
        <w:t>ロータリー財団、および</w:t>
      </w:r>
    </w:p>
    <w:p w14:paraId="4AC5693E" w14:textId="46696B73" w:rsidR="00F445A4" w:rsidRPr="00031AC7" w:rsidRDefault="00F445A4" w:rsidP="00202C34">
      <w:pPr>
        <w:tabs>
          <w:tab w:val="left" w:pos="432"/>
          <w:tab w:val="left" w:pos="2592"/>
          <w:tab w:val="left" w:pos="3744"/>
        </w:tabs>
        <w:spacing w:after="120"/>
        <w:ind w:left="619" w:right="-288" w:hanging="475"/>
        <w:rPr>
          <w:rFonts w:ascii="Georgia" w:eastAsia="Noto Serif JP" w:hAnsi="Georgia"/>
          <w:lang w:eastAsia="ja-JP"/>
        </w:rPr>
      </w:pPr>
      <w:r w:rsidRPr="00031AC7">
        <w:rPr>
          <w:rFonts w:ascii="Georgia" w:eastAsia="Noto Serif JP" w:hAnsi="Georgia"/>
          <w:lang w:eastAsia="ja"/>
        </w:rPr>
        <w:t xml:space="preserve">(e) </w:t>
      </w:r>
      <w:r w:rsidRPr="00031AC7">
        <w:rPr>
          <w:rFonts w:ascii="Georgia" w:eastAsia="Noto Serif JP" w:hAnsi="Georgia"/>
          <w:lang w:eastAsia="ja"/>
        </w:rPr>
        <w:tab/>
      </w:r>
      <w:r w:rsidRPr="00031AC7">
        <w:rPr>
          <w:rFonts w:ascii="Georgia" w:eastAsia="Noto Serif JP" w:hAnsi="Georgia"/>
          <w:lang w:eastAsia="ja"/>
        </w:rPr>
        <w:t>奉仕プロジェクト</w:t>
      </w:r>
      <w:r w:rsidRPr="00031AC7">
        <w:rPr>
          <w:rFonts w:ascii="Georgia" w:eastAsia="Noto Serif JP" w:hAnsi="Georgia"/>
          <w:lang w:eastAsia="ja"/>
        </w:rPr>
        <w:t xml:space="preserve"> </w:t>
      </w:r>
    </w:p>
    <w:p w14:paraId="1263465E" w14:textId="216CE979" w:rsidR="00D74450" w:rsidRPr="00031AC7" w:rsidRDefault="00F445A4" w:rsidP="00202C34">
      <w:pPr>
        <w:spacing w:after="120"/>
        <w:ind w:right="-288"/>
        <w:rPr>
          <w:rFonts w:ascii="Georgia" w:eastAsia="Noto Serif JP" w:hAnsi="Georgia"/>
          <w:b/>
          <w:lang w:eastAsia="ja-JP"/>
        </w:rPr>
      </w:pPr>
      <w:r w:rsidRPr="00031AC7">
        <w:rPr>
          <w:rFonts w:ascii="Georgia" w:eastAsia="Noto Serif JP" w:hAnsi="Georgia"/>
          <w:lang w:eastAsia="ja"/>
        </w:rPr>
        <w:t xml:space="preserve"> </w:t>
      </w:r>
      <w:r w:rsidRPr="00031AC7">
        <w:rPr>
          <w:rFonts w:ascii="Georgia" w:eastAsia="Noto Serif JP" w:hAnsi="Georgia"/>
          <w:lang w:eastAsia="ja"/>
        </w:rPr>
        <w:t>理事会または会長は、必要に応じて追加の委員会を任命できる。</w:t>
      </w:r>
    </w:p>
    <w:p w14:paraId="5003EB0C" w14:textId="77777777" w:rsidR="0098700D" w:rsidRPr="00031AC7" w:rsidRDefault="0098700D" w:rsidP="00202C34">
      <w:pPr>
        <w:spacing w:after="120" w:line="240" w:lineRule="exact"/>
        <w:ind w:right="-288"/>
        <w:rPr>
          <w:rFonts w:ascii="Georgia" w:eastAsia="Noto Serif JP" w:hAnsi="Georgia"/>
          <w:lang w:eastAsia="ja-JP"/>
        </w:rPr>
      </w:pPr>
    </w:p>
    <w:p w14:paraId="415D0101" w14:textId="25EF0441" w:rsidR="0098700D" w:rsidRPr="00031AC7" w:rsidRDefault="0098700D" w:rsidP="00202C34">
      <w:pPr>
        <w:tabs>
          <w:tab w:val="left" w:pos="-180"/>
        </w:tabs>
        <w:spacing w:after="120"/>
        <w:ind w:right="-288"/>
        <w:rPr>
          <w:rFonts w:ascii="Georgia" w:eastAsia="Noto Serif JP" w:hAnsi="Georgia"/>
          <w:b/>
          <w:lang w:eastAsia="ja-JP"/>
        </w:rPr>
      </w:pPr>
      <w:r w:rsidRPr="00031AC7">
        <w:rPr>
          <w:rFonts w:ascii="Georgia" w:eastAsia="Noto Serif JP" w:hAnsi="Georgia"/>
          <w:b/>
          <w:bCs/>
          <w:lang w:eastAsia="ja"/>
        </w:rPr>
        <w:lastRenderedPageBreak/>
        <w:t>第</w:t>
      </w:r>
      <w:r w:rsidRPr="00031AC7">
        <w:rPr>
          <w:rFonts w:ascii="Georgia" w:eastAsia="Noto Serif JP" w:hAnsi="Georgia"/>
          <w:b/>
          <w:bCs/>
          <w:lang w:eastAsia="ja"/>
        </w:rPr>
        <w:t>12</w:t>
      </w:r>
      <w:r w:rsidRPr="00031AC7">
        <w:rPr>
          <w:rFonts w:ascii="Georgia" w:eastAsia="Noto Serif JP" w:hAnsi="Georgia"/>
          <w:b/>
          <w:bCs/>
          <w:lang w:eastAsia="ja"/>
        </w:rPr>
        <w:t>条　会費</w:t>
      </w:r>
    </w:p>
    <w:p w14:paraId="27FC4E71" w14:textId="77777777" w:rsidR="0098700D" w:rsidRPr="00031AC7" w:rsidRDefault="0098700D" w:rsidP="00202C34">
      <w:pPr>
        <w:tabs>
          <w:tab w:val="left" w:pos="-180"/>
        </w:tabs>
        <w:spacing w:after="120"/>
        <w:ind w:right="-288"/>
        <w:rPr>
          <w:rFonts w:ascii="Georgia" w:eastAsia="Noto Serif JP" w:hAnsi="Georgia"/>
          <w:lang w:eastAsia="ja-JP"/>
        </w:rPr>
      </w:pPr>
      <w:r w:rsidRPr="00031AC7">
        <w:rPr>
          <w:rFonts w:ascii="Georgia" w:eastAsia="Noto Serif JP" w:hAnsi="Georgia"/>
          <w:lang w:eastAsia="ja"/>
        </w:rPr>
        <w:t>すべての会員は、細則の定める年会費を納入するものとする。</w:t>
      </w:r>
    </w:p>
    <w:p w14:paraId="47B1600A" w14:textId="77777777" w:rsidR="0098700D" w:rsidRPr="00031AC7" w:rsidRDefault="0098700D" w:rsidP="00202C34">
      <w:pPr>
        <w:tabs>
          <w:tab w:val="left" w:pos="-180"/>
        </w:tabs>
        <w:spacing w:after="120" w:line="240" w:lineRule="exact"/>
        <w:ind w:right="-288"/>
        <w:rPr>
          <w:rFonts w:ascii="Georgia" w:eastAsia="Noto Serif JP" w:hAnsi="Georgia"/>
          <w:b/>
          <w:lang w:eastAsia="ja-JP"/>
        </w:rPr>
      </w:pPr>
    </w:p>
    <w:p w14:paraId="65554444" w14:textId="5D8306F5" w:rsidR="00D74450" w:rsidRPr="00031AC7" w:rsidRDefault="00D74450" w:rsidP="00202C34">
      <w:pPr>
        <w:tabs>
          <w:tab w:val="left" w:pos="-180"/>
        </w:tabs>
        <w:spacing w:after="120"/>
        <w:ind w:right="-288"/>
        <w:rPr>
          <w:rFonts w:ascii="Georgia" w:eastAsia="Noto Serif JP" w:hAnsi="Georgia"/>
          <w:b/>
          <w:lang w:eastAsia="ja-JP"/>
        </w:rPr>
      </w:pPr>
      <w:r w:rsidRPr="00031AC7">
        <w:rPr>
          <w:rFonts w:ascii="Georgia" w:eastAsia="Noto Serif JP" w:hAnsi="Georgia"/>
          <w:b/>
          <w:bCs/>
          <w:lang w:eastAsia="ja"/>
        </w:rPr>
        <w:t>第</w:t>
      </w:r>
      <w:r w:rsidRPr="00031AC7">
        <w:rPr>
          <w:rFonts w:ascii="Georgia" w:eastAsia="Noto Serif JP" w:hAnsi="Georgia"/>
          <w:b/>
          <w:bCs/>
          <w:lang w:eastAsia="ja"/>
        </w:rPr>
        <w:t>13</w:t>
      </w:r>
      <w:r w:rsidRPr="00031AC7">
        <w:rPr>
          <w:rFonts w:ascii="Georgia" w:eastAsia="Noto Serif JP" w:hAnsi="Georgia"/>
          <w:b/>
          <w:bCs/>
          <w:lang w:eastAsia="ja"/>
        </w:rPr>
        <w:t>条　会員身分の存続</w:t>
      </w:r>
    </w:p>
    <w:p w14:paraId="1328CA4F" w14:textId="27C48BB9" w:rsidR="008C4B46" w:rsidRPr="00031AC7" w:rsidRDefault="008C4B46" w:rsidP="00202C34">
      <w:pPr>
        <w:tabs>
          <w:tab w:val="left" w:pos="-180"/>
        </w:tabs>
        <w:spacing w:after="120"/>
        <w:ind w:left="144" w:right="-288" w:hanging="144"/>
        <w:rPr>
          <w:rFonts w:ascii="Georgia" w:eastAsia="Noto Serif JP" w:hAnsi="Georgia"/>
          <w:lang w:eastAsia="ja-JP"/>
        </w:rPr>
      </w:pPr>
      <w:r w:rsidRPr="00031AC7">
        <w:rPr>
          <w:rFonts w:ascii="Georgia" w:eastAsia="Noto Serif JP" w:hAnsi="Georgia"/>
          <w:b/>
          <w:bCs/>
          <w:lang w:eastAsia="ja"/>
        </w:rPr>
        <w:t>第</w:t>
      </w:r>
      <w:r w:rsidRPr="00031AC7">
        <w:rPr>
          <w:rFonts w:ascii="Georgia" w:eastAsia="Noto Serif JP" w:hAnsi="Georgia"/>
          <w:b/>
          <w:bCs/>
          <w:lang w:eastAsia="ja"/>
        </w:rPr>
        <w:t>1</w:t>
      </w:r>
      <w:r w:rsidRPr="00031AC7">
        <w:rPr>
          <w:rFonts w:ascii="Georgia" w:eastAsia="Noto Serif JP" w:hAnsi="Georgia"/>
          <w:b/>
          <w:bCs/>
          <w:lang w:eastAsia="ja"/>
        </w:rPr>
        <w:t>節</w:t>
      </w:r>
      <w:r w:rsidRPr="00031AC7">
        <w:rPr>
          <w:rFonts w:ascii="Georgia" w:eastAsia="Noto Serif JP" w:hAnsi="Georgia"/>
          <w:b/>
          <w:bCs/>
          <w:lang w:eastAsia="ja"/>
        </w:rPr>
        <w:t xml:space="preserve"> — </w:t>
      </w:r>
      <w:r w:rsidRPr="00031AC7">
        <w:rPr>
          <w:rFonts w:ascii="Georgia" w:eastAsia="Noto Serif JP" w:hAnsi="Georgia"/>
          <w:b/>
          <w:bCs/>
          <w:lang w:eastAsia="ja"/>
        </w:rPr>
        <w:t>期間。</w:t>
      </w:r>
      <w:r w:rsidRPr="00031AC7">
        <w:rPr>
          <w:rFonts w:ascii="Georgia" w:eastAsia="Noto Serif JP" w:hAnsi="Georgia"/>
          <w:lang w:eastAsia="ja"/>
        </w:rPr>
        <w:t>会員身分は、以下に定めるところによって終結しない限り、本クラブの存する間存続するものとする。</w:t>
      </w:r>
    </w:p>
    <w:p w14:paraId="6469C4C7" w14:textId="77777777" w:rsidR="00202C34" w:rsidRDefault="00202C34" w:rsidP="00202C34">
      <w:pPr>
        <w:tabs>
          <w:tab w:val="left" w:pos="-180"/>
        </w:tabs>
        <w:ind w:left="144" w:right="-288" w:hanging="144"/>
        <w:rPr>
          <w:rFonts w:ascii="Georgia" w:eastAsia="Noto Serif JP" w:hAnsi="Georgia"/>
          <w:b/>
          <w:bCs/>
          <w:lang w:eastAsia="ja"/>
        </w:rPr>
      </w:pPr>
      <w:bookmarkStart w:id="32" w:name="_Hlk104471168"/>
    </w:p>
    <w:p w14:paraId="7B1524C6" w14:textId="77777777" w:rsidR="00202C34" w:rsidRDefault="00202C34" w:rsidP="00202C34">
      <w:pPr>
        <w:tabs>
          <w:tab w:val="left" w:pos="-180"/>
        </w:tabs>
        <w:ind w:left="144" w:right="-288" w:hanging="144"/>
        <w:rPr>
          <w:rFonts w:ascii="Georgia" w:eastAsia="Noto Serif JP" w:hAnsi="Georgia"/>
          <w:b/>
          <w:bCs/>
          <w:lang w:eastAsia="ja"/>
        </w:rPr>
      </w:pPr>
    </w:p>
    <w:p w14:paraId="1EE5F7DE" w14:textId="0D7C22AD" w:rsidR="008C4B46" w:rsidRPr="00031AC7" w:rsidRDefault="008C4B46" w:rsidP="00202C34">
      <w:pPr>
        <w:tabs>
          <w:tab w:val="left" w:pos="-180"/>
        </w:tabs>
        <w:ind w:left="144" w:right="-288" w:hanging="144"/>
        <w:rPr>
          <w:rFonts w:ascii="Georgia" w:eastAsia="Noto Serif JP" w:hAnsi="Georgia"/>
          <w:i/>
          <w:lang w:eastAsia="ja-JP"/>
        </w:rPr>
      </w:pPr>
      <w:r w:rsidRPr="00031AC7">
        <w:rPr>
          <w:rFonts w:ascii="Georgia" w:eastAsia="Noto Serif JP" w:hAnsi="Georgia"/>
          <w:b/>
          <w:bCs/>
          <w:lang w:eastAsia="ja"/>
        </w:rPr>
        <w:t>第</w:t>
      </w:r>
      <w:r w:rsidRPr="00031AC7">
        <w:rPr>
          <w:rFonts w:ascii="Georgia" w:eastAsia="Noto Serif JP" w:hAnsi="Georgia"/>
          <w:b/>
          <w:bCs/>
          <w:lang w:eastAsia="ja"/>
        </w:rPr>
        <w:t>2</w:t>
      </w:r>
      <w:r w:rsidRPr="00031AC7">
        <w:rPr>
          <w:rFonts w:ascii="Georgia" w:eastAsia="Noto Serif JP" w:hAnsi="Georgia"/>
          <w:b/>
          <w:bCs/>
          <w:lang w:eastAsia="ja"/>
        </w:rPr>
        <w:t>節</w:t>
      </w:r>
      <w:r w:rsidRPr="00031AC7">
        <w:rPr>
          <w:rFonts w:ascii="Georgia" w:eastAsia="Noto Serif JP" w:hAnsi="Georgia"/>
          <w:b/>
          <w:bCs/>
          <w:lang w:eastAsia="ja"/>
        </w:rPr>
        <w:t xml:space="preserve"> — </w:t>
      </w:r>
      <w:r w:rsidRPr="00031AC7">
        <w:rPr>
          <w:rFonts w:ascii="Georgia" w:eastAsia="Noto Serif JP" w:hAnsi="Georgia"/>
          <w:b/>
          <w:bCs/>
          <w:lang w:eastAsia="ja"/>
        </w:rPr>
        <w:t>自動的終結。</w:t>
      </w:r>
      <w:r w:rsidRPr="00031AC7">
        <w:rPr>
          <w:rFonts w:ascii="Georgia" w:eastAsia="Noto Serif JP" w:hAnsi="Georgia"/>
          <w:i/>
          <w:iCs/>
          <w:lang w:eastAsia="ja"/>
        </w:rPr>
        <w:t xml:space="preserve"> </w:t>
      </w:r>
    </w:p>
    <w:p w14:paraId="65C17AE5" w14:textId="0CE1B7DC" w:rsidR="00A519D8" w:rsidRPr="00031AC7" w:rsidRDefault="008C4B46" w:rsidP="00202C34">
      <w:pPr>
        <w:tabs>
          <w:tab w:val="left" w:pos="-180"/>
        </w:tabs>
        <w:spacing w:after="120"/>
        <w:ind w:left="144" w:right="-288"/>
        <w:rPr>
          <w:rFonts w:ascii="Georgia" w:eastAsia="Noto Serif JP" w:hAnsi="Georgia"/>
          <w:lang w:eastAsia="ja-JP"/>
        </w:rPr>
      </w:pPr>
      <w:r w:rsidRPr="00031AC7">
        <w:rPr>
          <w:rFonts w:ascii="Georgia" w:eastAsia="Noto Serif JP" w:hAnsi="Georgia"/>
          <w:lang w:eastAsia="ja"/>
        </w:rPr>
        <w:t>会員が、会員資格条件に欠けるようになったとき、会員身分は自動的に終結するものとする。</w:t>
      </w:r>
      <w:r w:rsidRPr="00031AC7">
        <w:rPr>
          <w:rFonts w:ascii="Georgia" w:eastAsia="Noto Serif JP" w:hAnsi="Georgia"/>
          <w:lang w:eastAsia="ja"/>
        </w:rPr>
        <w:t xml:space="preserve"> </w:t>
      </w:r>
    </w:p>
    <w:p w14:paraId="51D5D5F6" w14:textId="0A945DCF" w:rsidR="008C4B46" w:rsidRPr="00031AC7" w:rsidRDefault="008C4B46" w:rsidP="00202C34">
      <w:pPr>
        <w:tabs>
          <w:tab w:val="left" w:pos="-180"/>
        </w:tabs>
        <w:spacing w:after="120"/>
        <w:ind w:left="619" w:right="-288" w:hanging="475"/>
        <w:rPr>
          <w:rFonts w:ascii="Georgia" w:eastAsia="Noto Serif JP" w:hAnsi="Georgia"/>
          <w:lang w:eastAsia="ja-JP"/>
        </w:rPr>
      </w:pPr>
      <w:r w:rsidRPr="00031AC7">
        <w:rPr>
          <w:rFonts w:ascii="Georgia" w:eastAsia="Noto Serif JP" w:hAnsi="Georgia"/>
          <w:lang w:eastAsia="ja"/>
        </w:rPr>
        <w:t>(a)</w:t>
      </w:r>
      <w:r w:rsidRPr="00031AC7">
        <w:rPr>
          <w:rFonts w:ascii="Georgia" w:eastAsia="Noto Serif JP" w:hAnsi="Georgia"/>
          <w:lang w:eastAsia="ja"/>
        </w:rPr>
        <w:tab/>
      </w:r>
      <w:r w:rsidRPr="00031AC7">
        <w:rPr>
          <w:rFonts w:ascii="Georgia" w:eastAsia="Noto Serif JP" w:hAnsi="Georgia"/>
          <w:lang w:eastAsia="ja"/>
        </w:rPr>
        <w:t>再入会。瑕疵なき会員の会員身分が終結した場合、その人物は同じ職業分類または別の事業、専門職務、職業、社会奉仕、その他の職業分類の下に、再度新たに入会申込をすることができる。</w:t>
      </w:r>
      <w:r w:rsidRPr="00031AC7">
        <w:rPr>
          <w:rFonts w:ascii="Georgia" w:eastAsia="Noto Serif JP" w:hAnsi="Georgia"/>
          <w:lang w:eastAsia="ja"/>
        </w:rPr>
        <w:t xml:space="preserve"> </w:t>
      </w:r>
    </w:p>
    <w:p w14:paraId="137E10F1" w14:textId="78DF94C7" w:rsidR="008C4B46" w:rsidRPr="00031AC7" w:rsidRDefault="008C4B46" w:rsidP="00202C34">
      <w:pPr>
        <w:tabs>
          <w:tab w:val="left" w:pos="-180"/>
        </w:tabs>
        <w:spacing w:after="120"/>
        <w:ind w:left="619" w:right="-288" w:hanging="475"/>
        <w:rPr>
          <w:rFonts w:ascii="Georgia" w:eastAsia="Noto Serif JP" w:hAnsi="Georgia"/>
          <w:lang w:eastAsia="ja-JP"/>
        </w:rPr>
      </w:pPr>
      <w:r w:rsidRPr="00031AC7">
        <w:rPr>
          <w:rFonts w:ascii="Georgia" w:eastAsia="Noto Serif JP" w:hAnsi="Georgia"/>
          <w:lang w:eastAsia="ja"/>
        </w:rPr>
        <w:t>(b)</w:t>
      </w:r>
      <w:r w:rsidRPr="00031AC7">
        <w:rPr>
          <w:rFonts w:ascii="Georgia" w:eastAsia="Noto Serif JP" w:hAnsi="Georgia"/>
          <w:lang w:eastAsia="ja"/>
        </w:rPr>
        <w:tab/>
      </w:r>
      <w:r w:rsidRPr="00031AC7">
        <w:rPr>
          <w:rFonts w:ascii="Georgia" w:eastAsia="Noto Serif JP" w:hAnsi="Georgia"/>
          <w:lang w:eastAsia="ja"/>
        </w:rPr>
        <w:t>名誉会員の会員身分の終結。名誉会員の会員身分は、延長されない限り、理事会が決定した期間の終了をもって自動的に終結する。理事会はいつでも名誉会員</w:t>
      </w:r>
      <w:r w:rsidRPr="00031AC7">
        <w:rPr>
          <w:rFonts w:ascii="Georgia" w:eastAsia="Noto Serif JP" w:hAnsi="Georgia"/>
          <w:lang w:eastAsia="ja"/>
        </w:rPr>
        <w:t xml:space="preserve"> </w:t>
      </w:r>
      <w:r w:rsidRPr="00031AC7">
        <w:rPr>
          <w:rFonts w:ascii="Georgia" w:eastAsia="Noto Serif JP" w:hAnsi="Georgia"/>
          <w:lang w:eastAsia="ja"/>
        </w:rPr>
        <w:t>身分を取り消すことができる。</w:t>
      </w:r>
      <w:bookmarkEnd w:id="32"/>
    </w:p>
    <w:p w14:paraId="36055170" w14:textId="079B0C74" w:rsidR="006932FD" w:rsidRDefault="006932FD" w:rsidP="00F749C1">
      <w:pPr>
        <w:tabs>
          <w:tab w:val="left" w:pos="-180"/>
        </w:tabs>
        <w:spacing w:after="120"/>
        <w:ind w:left="144" w:hanging="144"/>
        <w:rPr>
          <w:ins w:id="33" w:author="sir.spiderhand@gmail.com" w:date="2025-10-13T09:55:00Z" w16du:dateUtc="2025-10-13T00:55:00Z"/>
          <w:rFonts w:ascii="Georgia" w:eastAsia="Noto Serif JP" w:hAnsi="Georgia"/>
          <w:b/>
          <w:bCs/>
          <w:lang w:eastAsia="ja-JP"/>
        </w:rPr>
      </w:pPr>
      <w:ins w:id="34" w:author="sir.spiderhand@gmail.com" w:date="2025-10-13T09:55:00Z" w16du:dateUtc="2025-10-13T00:55:00Z">
        <w:r>
          <w:rPr>
            <w:rFonts w:ascii="Georgia" w:eastAsia="Noto Serif JP" w:hAnsi="Georgia" w:hint="eastAsia"/>
            <w:b/>
            <w:bCs/>
            <w:lang w:eastAsia="ja-JP"/>
          </w:rPr>
          <w:t>第３節―</w:t>
        </w:r>
      </w:ins>
      <w:ins w:id="35" w:author="sir.spiderhand@gmail.com" w:date="2025-10-13T09:56:00Z" w16du:dateUtc="2025-10-13T00:56:00Z">
        <w:r>
          <w:rPr>
            <w:rFonts w:ascii="Georgia" w:eastAsia="Noto Serif JP" w:hAnsi="Georgia" w:hint="eastAsia"/>
            <w:b/>
            <w:bCs/>
            <w:lang w:eastAsia="ja-JP"/>
          </w:rPr>
          <w:t>自動的終結―</w:t>
        </w:r>
        <w:r>
          <w:rPr>
            <w:rFonts w:ascii="Georgia" w:eastAsia="Noto Serif JP" w:hAnsi="Georgia" w:hint="eastAsia"/>
            <w:b/>
            <w:bCs/>
            <w:lang w:eastAsia="ja-JP"/>
          </w:rPr>
          <w:t>RI</w:t>
        </w:r>
        <w:r>
          <w:rPr>
            <w:rFonts w:ascii="Georgia" w:eastAsia="Noto Serif JP" w:hAnsi="Georgia" w:hint="eastAsia"/>
            <w:b/>
            <w:bCs/>
            <w:lang w:eastAsia="ja-JP"/>
          </w:rPr>
          <w:t>理事会。</w:t>
        </w:r>
        <w:r>
          <w:rPr>
            <w:rFonts w:ascii="Georgia" w:eastAsia="Noto Serif JP" w:hAnsi="Georgia" w:hint="eastAsia"/>
            <w:b/>
            <w:bCs/>
            <w:lang w:eastAsia="ja-JP"/>
          </w:rPr>
          <w:t>RI</w:t>
        </w:r>
        <w:r>
          <w:rPr>
            <w:rFonts w:ascii="Georgia" w:eastAsia="Noto Serif JP" w:hAnsi="Georgia" w:hint="eastAsia"/>
            <w:b/>
            <w:bCs/>
            <w:lang w:eastAsia="ja-JP"/>
          </w:rPr>
          <w:t>細則３．０６０．節の</w:t>
        </w:r>
      </w:ins>
      <w:ins w:id="36" w:author="sir.spiderhand@gmail.com" w:date="2025-10-13T09:57:00Z" w16du:dateUtc="2025-10-13T00:57:00Z">
        <w:r>
          <w:rPr>
            <w:rFonts w:ascii="Georgia" w:eastAsia="Noto Serif JP" w:hAnsi="Georgia" w:hint="eastAsia"/>
            <w:b/>
            <w:bCs/>
            <w:lang w:eastAsia="ja-JP"/>
          </w:rPr>
          <w:t>手続きに</w:t>
        </w:r>
        <w:r w:rsidR="00620E91">
          <w:rPr>
            <w:rFonts w:ascii="Georgia" w:eastAsia="Noto Serif JP" w:hAnsi="Georgia" w:hint="eastAsia"/>
            <w:b/>
            <w:bCs/>
            <w:lang w:eastAsia="ja-JP"/>
          </w:rPr>
          <w:t>従って</w:t>
        </w:r>
        <w:r w:rsidR="00620E91">
          <w:rPr>
            <w:rFonts w:ascii="Georgia" w:eastAsia="Noto Serif JP" w:hAnsi="Georgia" w:hint="eastAsia"/>
            <w:b/>
            <w:bCs/>
            <w:lang w:eastAsia="ja-JP"/>
          </w:rPr>
          <w:t>RI</w:t>
        </w:r>
        <w:r w:rsidR="00620E91">
          <w:rPr>
            <w:rFonts w:ascii="Georgia" w:eastAsia="Noto Serif JP" w:hAnsi="Georgia" w:hint="eastAsia"/>
            <w:b/>
            <w:bCs/>
            <w:lang w:eastAsia="ja-JP"/>
          </w:rPr>
          <w:t>理事会がクラブに指示した場合、会員</w:t>
        </w:r>
      </w:ins>
      <w:ins w:id="37" w:author="sir.spiderhand@gmail.com" w:date="2025-10-13T09:58:00Z" w16du:dateUtc="2025-10-13T00:58:00Z">
        <w:r w:rsidR="00620E91">
          <w:rPr>
            <w:rFonts w:ascii="Georgia" w:eastAsia="Noto Serif JP" w:hAnsi="Georgia" w:hint="eastAsia"/>
            <w:b/>
            <w:bCs/>
            <w:lang w:eastAsia="ja-JP"/>
          </w:rPr>
          <w:t>資格は自動的に終結するものとする。</w:t>
        </w:r>
      </w:ins>
    </w:p>
    <w:p w14:paraId="665CA778" w14:textId="17B91D36" w:rsidR="008C4B46" w:rsidRPr="00031AC7" w:rsidRDefault="008C4B46" w:rsidP="00F749C1">
      <w:pPr>
        <w:tabs>
          <w:tab w:val="left" w:pos="-180"/>
        </w:tabs>
        <w:spacing w:after="120"/>
        <w:ind w:left="144" w:hanging="144"/>
        <w:rPr>
          <w:rFonts w:ascii="Georgia" w:eastAsia="Noto Serif JP" w:hAnsi="Georgia"/>
          <w:i/>
        </w:rPr>
      </w:pPr>
      <w:r w:rsidRPr="00031AC7">
        <w:rPr>
          <w:rFonts w:ascii="Georgia" w:eastAsia="Noto Serif JP" w:hAnsi="Georgia"/>
          <w:b/>
          <w:bCs/>
          <w:lang w:eastAsia="ja"/>
        </w:rPr>
        <w:t>第</w:t>
      </w:r>
      <w:del w:id="38" w:author="sir.spiderhand@gmail.com" w:date="2025-10-13T09:58:00Z" w16du:dateUtc="2025-10-13T00:58:00Z">
        <w:r w:rsidRPr="00031AC7" w:rsidDel="00620E91">
          <w:rPr>
            <w:rFonts w:ascii="Georgia" w:eastAsia="Noto Serif JP" w:hAnsi="Georgia"/>
            <w:b/>
            <w:bCs/>
            <w:lang w:eastAsia="ja"/>
          </w:rPr>
          <w:delText>3</w:delText>
        </w:r>
      </w:del>
      <w:ins w:id="39" w:author="sir.spiderhand@gmail.com" w:date="2025-10-13T09:58:00Z" w16du:dateUtc="2025-10-13T00:58:00Z">
        <w:r w:rsidR="00620E91">
          <w:rPr>
            <w:rFonts w:ascii="Georgia" w:eastAsia="Noto Serif JP" w:hAnsi="Georgia" w:hint="eastAsia"/>
            <w:b/>
            <w:bCs/>
            <w:lang w:eastAsia="ja"/>
          </w:rPr>
          <w:t>４</w:t>
        </w:r>
      </w:ins>
      <w:r w:rsidRPr="00031AC7">
        <w:rPr>
          <w:rFonts w:ascii="Georgia" w:eastAsia="Noto Serif JP" w:hAnsi="Georgia"/>
          <w:b/>
          <w:bCs/>
          <w:lang w:eastAsia="ja"/>
        </w:rPr>
        <w:t>節</w:t>
      </w:r>
      <w:r w:rsidRPr="00031AC7">
        <w:rPr>
          <w:rFonts w:ascii="Georgia" w:eastAsia="Noto Serif JP" w:hAnsi="Georgia"/>
          <w:b/>
          <w:bCs/>
          <w:lang w:eastAsia="ja"/>
        </w:rPr>
        <w:t xml:space="preserve"> —</w:t>
      </w:r>
      <w:del w:id="40" w:author="sir.spiderhand@gmail.com" w:date="2025-10-13T09:55:00Z" w16du:dateUtc="2025-10-13T00:55:00Z">
        <w:r w:rsidRPr="00031AC7" w:rsidDel="006932FD">
          <w:rPr>
            <w:rFonts w:ascii="Georgia" w:eastAsia="Noto Serif JP" w:hAnsi="Georgia"/>
            <w:b/>
            <w:bCs/>
            <w:lang w:eastAsia="ja"/>
          </w:rPr>
          <w:delText xml:space="preserve"> </w:delText>
        </w:r>
      </w:del>
      <w:r w:rsidRPr="00031AC7">
        <w:rPr>
          <w:rFonts w:ascii="Georgia" w:eastAsia="Noto Serif JP" w:hAnsi="Georgia"/>
          <w:b/>
          <w:bCs/>
          <w:lang w:eastAsia="ja"/>
        </w:rPr>
        <w:t>終結</w:t>
      </w:r>
      <w:r w:rsidRPr="00031AC7">
        <w:rPr>
          <w:rFonts w:ascii="Georgia" w:eastAsia="Noto Serif JP" w:hAnsi="Georgia"/>
          <w:b/>
          <w:bCs/>
          <w:lang w:eastAsia="ja"/>
        </w:rPr>
        <w:t xml:space="preserve"> — </w:t>
      </w:r>
      <w:r w:rsidRPr="00031AC7">
        <w:rPr>
          <w:rFonts w:ascii="Georgia" w:eastAsia="Noto Serif JP" w:hAnsi="Georgia"/>
          <w:b/>
          <w:bCs/>
          <w:lang w:eastAsia="ja"/>
        </w:rPr>
        <w:t>会費不払。</w:t>
      </w:r>
    </w:p>
    <w:p w14:paraId="0B919019" w14:textId="244D40A3" w:rsidR="008C4B46" w:rsidRPr="00031AC7" w:rsidRDefault="008C4B46" w:rsidP="00F749C1">
      <w:pPr>
        <w:tabs>
          <w:tab w:val="left" w:pos="-180"/>
        </w:tabs>
        <w:spacing w:after="120"/>
        <w:ind w:left="619" w:hanging="475"/>
        <w:rPr>
          <w:rFonts w:ascii="Georgia" w:eastAsia="Noto Serif JP" w:hAnsi="Georgia"/>
          <w:lang w:eastAsia="ja-JP"/>
        </w:rPr>
      </w:pPr>
      <w:r w:rsidRPr="00031AC7">
        <w:rPr>
          <w:rFonts w:ascii="Georgia" w:eastAsia="Noto Serif JP" w:hAnsi="Georgia"/>
          <w:lang w:eastAsia="ja"/>
        </w:rPr>
        <w:t xml:space="preserve">(a) </w:t>
      </w:r>
      <w:r w:rsidRPr="00031AC7">
        <w:rPr>
          <w:rFonts w:ascii="Georgia" w:eastAsia="Noto Serif JP" w:hAnsi="Georgia"/>
          <w:lang w:eastAsia="ja"/>
        </w:rPr>
        <w:tab/>
      </w:r>
      <w:r w:rsidRPr="00031AC7">
        <w:rPr>
          <w:rFonts w:ascii="Georgia" w:eastAsia="Noto Serif JP" w:hAnsi="Georgia"/>
          <w:lang w:eastAsia="ja"/>
        </w:rPr>
        <w:t>手続。期日後</w:t>
      </w:r>
      <w:r w:rsidRPr="00031AC7">
        <w:rPr>
          <w:rFonts w:ascii="Georgia" w:eastAsia="Noto Serif JP" w:hAnsi="Georgia"/>
          <w:lang w:eastAsia="ja"/>
        </w:rPr>
        <w:t>30</w:t>
      </w:r>
      <w:r w:rsidRPr="00031AC7">
        <w:rPr>
          <w:rFonts w:ascii="Georgia" w:eastAsia="Noto Serif JP" w:hAnsi="Georgia"/>
          <w:lang w:eastAsia="ja"/>
        </w:rPr>
        <w:t>日以内に会費を納入しない会員に対しては、幹事が、書面をもって催告するものとする。催告後</w:t>
      </w:r>
      <w:r w:rsidRPr="00031AC7">
        <w:rPr>
          <w:rFonts w:ascii="Georgia" w:eastAsia="Noto Serif JP" w:hAnsi="Georgia"/>
          <w:lang w:eastAsia="ja"/>
        </w:rPr>
        <w:t>10</w:t>
      </w:r>
      <w:r w:rsidRPr="00031AC7">
        <w:rPr>
          <w:rFonts w:ascii="Georgia" w:eastAsia="Noto Serif JP" w:hAnsi="Georgia"/>
          <w:lang w:eastAsia="ja"/>
        </w:rPr>
        <w:t>日以内に会費が納入されなければ、理事会はその裁量によって会員身分を終結することができる。</w:t>
      </w:r>
    </w:p>
    <w:p w14:paraId="449953FF" w14:textId="77777777" w:rsidR="00F918B2" w:rsidRDefault="008C4B46" w:rsidP="00F749C1">
      <w:pPr>
        <w:tabs>
          <w:tab w:val="left" w:pos="-180"/>
        </w:tabs>
        <w:spacing w:after="120"/>
        <w:ind w:left="619" w:hanging="475"/>
        <w:rPr>
          <w:rFonts w:ascii="Georgia" w:eastAsia="Noto Serif JP" w:hAnsi="Georgia"/>
          <w:lang w:eastAsia="ja"/>
        </w:rPr>
      </w:pPr>
      <w:r w:rsidRPr="00031AC7">
        <w:rPr>
          <w:rFonts w:ascii="Georgia" w:eastAsia="Noto Serif JP" w:hAnsi="Georgia"/>
          <w:lang w:eastAsia="ja"/>
        </w:rPr>
        <w:t xml:space="preserve">(b) </w:t>
      </w:r>
      <w:r w:rsidRPr="00031AC7">
        <w:rPr>
          <w:rFonts w:ascii="Georgia" w:eastAsia="Noto Serif JP" w:hAnsi="Georgia"/>
          <w:lang w:eastAsia="ja"/>
        </w:rPr>
        <w:tab/>
      </w:r>
      <w:r w:rsidRPr="00031AC7">
        <w:rPr>
          <w:rFonts w:ascii="Georgia" w:eastAsia="Noto Serif JP" w:hAnsi="Georgia"/>
          <w:lang w:eastAsia="ja"/>
        </w:rPr>
        <w:t>復帰。理事会は、元会員が要請し、クラブに対するすべての負債を支払った場</w:t>
      </w:r>
      <w:r w:rsidR="0021034C" w:rsidRPr="00031AC7">
        <w:rPr>
          <w:rFonts w:ascii="Georgia" w:eastAsia="Noto Serif JP" w:hAnsi="Georgia"/>
          <w:lang w:eastAsia="ja"/>
        </w:rPr>
        <w:br/>
      </w:r>
      <w:r w:rsidRPr="00031AC7">
        <w:rPr>
          <w:rFonts w:ascii="Georgia" w:eastAsia="Noto Serif JP" w:hAnsi="Georgia"/>
          <w:lang w:eastAsia="ja"/>
        </w:rPr>
        <w:t>合、元会員を会員身分に復帰させることができる。</w:t>
      </w:r>
      <w:r w:rsidRPr="00031AC7">
        <w:rPr>
          <w:rFonts w:ascii="Georgia" w:eastAsia="Noto Serif JP" w:hAnsi="Georgia"/>
          <w:lang w:eastAsia="ja"/>
        </w:rPr>
        <w:t xml:space="preserve">  </w:t>
      </w:r>
    </w:p>
    <w:p w14:paraId="5C31CA2C" w14:textId="02A47C23" w:rsidR="008C4B46" w:rsidRPr="00031AC7" w:rsidRDefault="008C4B46" w:rsidP="00F749C1">
      <w:pPr>
        <w:spacing w:after="120"/>
        <w:rPr>
          <w:rFonts w:ascii="Georgia" w:eastAsia="Noto Serif JP" w:hAnsi="Georgia"/>
          <w:i/>
        </w:rPr>
      </w:pPr>
      <w:r w:rsidRPr="00031AC7">
        <w:rPr>
          <w:rFonts w:ascii="Georgia" w:eastAsia="Noto Serif JP" w:hAnsi="Georgia"/>
          <w:b/>
          <w:bCs/>
          <w:lang w:eastAsia="ja"/>
        </w:rPr>
        <w:t>第</w:t>
      </w:r>
      <w:del w:id="41" w:author="sir.spiderhand@gmail.com" w:date="2025-10-13T09:59:00Z" w16du:dateUtc="2025-10-13T00:59:00Z">
        <w:r w:rsidRPr="00031AC7" w:rsidDel="00620E91">
          <w:rPr>
            <w:rFonts w:ascii="Georgia" w:eastAsia="Noto Serif JP" w:hAnsi="Georgia"/>
            <w:b/>
            <w:bCs/>
            <w:lang w:eastAsia="ja"/>
          </w:rPr>
          <w:delText>4</w:delText>
        </w:r>
      </w:del>
      <w:ins w:id="42" w:author="sir.spiderhand@gmail.com" w:date="2025-10-13T09:59:00Z" w16du:dateUtc="2025-10-13T00:59:00Z">
        <w:r w:rsidR="00620E91">
          <w:rPr>
            <w:rFonts w:ascii="Georgia" w:eastAsia="Noto Serif JP" w:hAnsi="Georgia" w:hint="eastAsia"/>
            <w:b/>
            <w:bCs/>
            <w:lang w:eastAsia="ja"/>
          </w:rPr>
          <w:t>５</w:t>
        </w:r>
      </w:ins>
      <w:r w:rsidRPr="00031AC7">
        <w:rPr>
          <w:rFonts w:ascii="Georgia" w:eastAsia="Noto Serif JP" w:hAnsi="Georgia"/>
          <w:b/>
          <w:bCs/>
          <w:lang w:eastAsia="ja"/>
        </w:rPr>
        <w:t>節</w:t>
      </w:r>
      <w:r w:rsidRPr="00031AC7">
        <w:rPr>
          <w:rFonts w:ascii="Georgia" w:eastAsia="Noto Serif JP" w:hAnsi="Georgia"/>
          <w:b/>
          <w:bCs/>
          <w:lang w:eastAsia="ja"/>
        </w:rPr>
        <w:t xml:space="preserve"> — </w:t>
      </w:r>
      <w:r w:rsidRPr="00031AC7">
        <w:rPr>
          <w:rFonts w:ascii="Georgia" w:eastAsia="Noto Serif JP" w:hAnsi="Georgia"/>
          <w:b/>
          <w:bCs/>
          <w:lang w:eastAsia="ja"/>
        </w:rPr>
        <w:t>終結</w:t>
      </w:r>
      <w:r w:rsidRPr="00031AC7">
        <w:rPr>
          <w:rFonts w:ascii="Georgia" w:eastAsia="Noto Serif JP" w:hAnsi="Georgia"/>
          <w:b/>
          <w:bCs/>
          <w:lang w:eastAsia="ja"/>
        </w:rPr>
        <w:t xml:space="preserve"> — </w:t>
      </w:r>
      <w:r w:rsidRPr="00031AC7">
        <w:rPr>
          <w:rFonts w:ascii="Georgia" w:eastAsia="Noto Serif JP" w:hAnsi="Georgia"/>
          <w:b/>
          <w:bCs/>
          <w:lang w:eastAsia="ja"/>
        </w:rPr>
        <w:t>欠席。</w:t>
      </w:r>
    </w:p>
    <w:p w14:paraId="7D25F025" w14:textId="77777777" w:rsidR="008C4B46" w:rsidRPr="00031AC7" w:rsidRDefault="008C4B46" w:rsidP="00F749C1">
      <w:pPr>
        <w:tabs>
          <w:tab w:val="left" w:pos="-180"/>
        </w:tabs>
        <w:spacing w:after="120"/>
        <w:ind w:left="619" w:hanging="475"/>
        <w:rPr>
          <w:rFonts w:ascii="Georgia" w:eastAsia="Noto Serif JP" w:hAnsi="Georgia"/>
          <w:lang w:eastAsia="ja-JP"/>
        </w:rPr>
      </w:pPr>
      <w:r w:rsidRPr="00031AC7">
        <w:rPr>
          <w:rFonts w:ascii="Georgia" w:eastAsia="Noto Serif JP" w:hAnsi="Georgia"/>
          <w:lang w:eastAsia="ja"/>
        </w:rPr>
        <w:t xml:space="preserve">(a) </w:t>
      </w:r>
      <w:r w:rsidRPr="00031AC7">
        <w:rPr>
          <w:rFonts w:ascii="Georgia" w:eastAsia="Noto Serif JP" w:hAnsi="Georgia"/>
          <w:lang w:eastAsia="ja"/>
        </w:rPr>
        <w:tab/>
      </w:r>
      <w:r w:rsidRPr="00031AC7">
        <w:rPr>
          <w:rFonts w:ascii="Georgia" w:eastAsia="Noto Serif JP" w:hAnsi="Georgia"/>
          <w:lang w:eastAsia="ja"/>
        </w:rPr>
        <w:t>出席率。会員は、</w:t>
      </w:r>
    </w:p>
    <w:p w14:paraId="337AA671" w14:textId="093504B7" w:rsidR="008C4B46" w:rsidRPr="00031AC7" w:rsidRDefault="008C4B46" w:rsidP="00F749C1">
      <w:pPr>
        <w:tabs>
          <w:tab w:val="left" w:pos="-180"/>
        </w:tabs>
        <w:spacing w:after="120"/>
        <w:ind w:left="1094" w:hanging="475"/>
        <w:rPr>
          <w:rFonts w:ascii="Georgia" w:eastAsia="Noto Serif JP" w:hAnsi="Georgia"/>
          <w:lang w:eastAsia="ja-JP"/>
        </w:rPr>
      </w:pPr>
      <w:r w:rsidRPr="00031AC7">
        <w:rPr>
          <w:rFonts w:ascii="Georgia" w:eastAsia="Noto Serif JP" w:hAnsi="Georgia"/>
          <w:lang w:eastAsia="ja"/>
        </w:rPr>
        <w:t xml:space="preserve">(1) </w:t>
      </w:r>
      <w:r w:rsidRPr="00031AC7">
        <w:rPr>
          <w:rFonts w:ascii="Georgia" w:eastAsia="Noto Serif JP" w:hAnsi="Georgia"/>
          <w:lang w:eastAsia="ja"/>
        </w:rPr>
        <w:tab/>
      </w:r>
      <w:r w:rsidRPr="00031AC7">
        <w:rPr>
          <w:rFonts w:ascii="Georgia" w:eastAsia="Noto Serif JP" w:hAnsi="Georgia"/>
          <w:lang w:eastAsia="ja"/>
        </w:rPr>
        <w:t>メークアップを含むクラブ例会と、衛星クラブ例会の出席率が少なくとも</w:t>
      </w:r>
      <w:r w:rsidRPr="00031AC7">
        <w:rPr>
          <w:rFonts w:ascii="Georgia" w:eastAsia="Noto Serif JP" w:hAnsi="Georgia"/>
          <w:lang w:eastAsia="ja"/>
        </w:rPr>
        <w:t>50</w:t>
      </w:r>
      <w:r w:rsidRPr="00031AC7">
        <w:rPr>
          <w:rFonts w:ascii="Georgia" w:eastAsia="Noto Serif JP" w:hAnsi="Georgia"/>
          <w:lang w:eastAsia="ja"/>
        </w:rPr>
        <w:t>パーセントに達しているか、年度の各半期間にクラブのプロジェクト、行</w:t>
      </w:r>
      <w:r w:rsidR="0021034C" w:rsidRPr="00031AC7">
        <w:rPr>
          <w:rFonts w:ascii="Georgia" w:eastAsia="Noto Serif JP" w:hAnsi="Georgia"/>
          <w:lang w:eastAsia="ja"/>
        </w:rPr>
        <w:br/>
      </w:r>
      <w:r w:rsidRPr="00031AC7">
        <w:rPr>
          <w:rFonts w:ascii="Georgia" w:eastAsia="Noto Serif JP" w:hAnsi="Georgia"/>
          <w:lang w:eastAsia="ja"/>
        </w:rPr>
        <w:lastRenderedPageBreak/>
        <w:t>事、その他の活動に少なくとも</w:t>
      </w:r>
      <w:r w:rsidRPr="00031AC7">
        <w:rPr>
          <w:rFonts w:ascii="Georgia" w:eastAsia="Noto Serif JP" w:hAnsi="Georgia"/>
          <w:lang w:eastAsia="ja"/>
        </w:rPr>
        <w:t>12</w:t>
      </w:r>
      <w:r w:rsidRPr="00031AC7">
        <w:rPr>
          <w:rFonts w:ascii="Georgia" w:eastAsia="Noto Serif JP" w:hAnsi="Georgia"/>
          <w:lang w:eastAsia="ja"/>
        </w:rPr>
        <w:t>時間参加しているか、または、バランスの取れた割合でその両方を満たしていなければならない。および</w:t>
      </w:r>
    </w:p>
    <w:p w14:paraId="034FFF37" w14:textId="08118978" w:rsidR="008C4B46" w:rsidRPr="00031AC7" w:rsidRDefault="008C4B46" w:rsidP="00F749C1">
      <w:pPr>
        <w:tabs>
          <w:tab w:val="left" w:pos="-180"/>
        </w:tabs>
        <w:spacing w:after="120"/>
        <w:ind w:left="1094" w:hanging="475"/>
        <w:rPr>
          <w:rFonts w:ascii="Georgia" w:eastAsia="Noto Serif JP" w:hAnsi="Georgia"/>
          <w:lang w:eastAsia="ja-JP"/>
        </w:rPr>
      </w:pPr>
      <w:r w:rsidRPr="00031AC7">
        <w:rPr>
          <w:rFonts w:ascii="Georgia" w:eastAsia="Noto Serif JP" w:hAnsi="Georgia"/>
          <w:lang w:eastAsia="ja"/>
        </w:rPr>
        <w:t xml:space="preserve">(2) </w:t>
      </w:r>
      <w:r w:rsidRPr="00031AC7">
        <w:rPr>
          <w:rFonts w:ascii="Georgia" w:eastAsia="Noto Serif JP" w:hAnsi="Georgia"/>
          <w:lang w:eastAsia="ja"/>
        </w:rPr>
        <w:tab/>
      </w:r>
      <w:r w:rsidRPr="00031AC7">
        <w:rPr>
          <w:rFonts w:ascii="Georgia" w:eastAsia="Noto Serif JP" w:hAnsi="Georgia"/>
          <w:lang w:eastAsia="ja"/>
        </w:rPr>
        <w:t>年度の各半期間に、本クラブまたは衛星クラブの例会総数のうち少なくとも</w:t>
      </w:r>
      <w:r w:rsidRPr="00031AC7">
        <w:rPr>
          <w:rFonts w:ascii="Georgia" w:eastAsia="Noto Serif JP" w:hAnsi="Georgia"/>
          <w:lang w:eastAsia="ja"/>
        </w:rPr>
        <w:t>30</w:t>
      </w:r>
      <w:r w:rsidRPr="00031AC7">
        <w:rPr>
          <w:rFonts w:ascii="Georgia" w:eastAsia="Noto Serif JP" w:hAnsi="Georgia"/>
          <w:lang w:eastAsia="ja"/>
        </w:rPr>
        <w:t>パーセントに出席、またはクラブのプロジェクト、行事、その他の活動に参加しなければならない（</w:t>
      </w:r>
      <w:r w:rsidRPr="00031AC7">
        <w:rPr>
          <w:rFonts w:ascii="Georgia" w:eastAsia="Noto Serif JP" w:hAnsi="Georgia"/>
          <w:lang w:eastAsia="ja"/>
        </w:rPr>
        <w:t>RI</w:t>
      </w:r>
      <w:r w:rsidRPr="00031AC7">
        <w:rPr>
          <w:rFonts w:ascii="Georgia" w:eastAsia="Noto Serif JP" w:hAnsi="Georgia"/>
          <w:lang w:eastAsia="ja"/>
        </w:rPr>
        <w:t>理事会によって定義されたガバナー補佐は、この義務を免除されるものとする）。</w:t>
      </w:r>
    </w:p>
    <w:p w14:paraId="3F840495" w14:textId="77777777" w:rsidR="00EB16BC" w:rsidRDefault="008C4B46" w:rsidP="00F749C1">
      <w:pPr>
        <w:tabs>
          <w:tab w:val="left" w:pos="-180"/>
        </w:tabs>
        <w:spacing w:after="120"/>
        <w:ind w:left="619"/>
        <w:rPr>
          <w:rFonts w:ascii="Georgia" w:eastAsia="Noto Serif JP" w:hAnsi="Georgia"/>
          <w:lang w:eastAsia="ja"/>
        </w:rPr>
        <w:sectPr w:rsidR="00EB16BC" w:rsidSect="000B56E5">
          <w:footerReference w:type="default" r:id="rId15"/>
          <w:type w:val="continuous"/>
          <w:pgSz w:w="12240" w:h="15840" w:code="1"/>
          <w:pgMar w:top="1440" w:right="1440" w:bottom="1440" w:left="1440" w:header="0" w:footer="720" w:gutter="0"/>
          <w:cols w:space="720"/>
          <w:docGrid w:linePitch="360"/>
        </w:sectPr>
      </w:pPr>
      <w:r w:rsidRPr="00031AC7">
        <w:rPr>
          <w:rFonts w:ascii="Georgia" w:eastAsia="Noto Serif JP" w:hAnsi="Georgia"/>
          <w:lang w:eastAsia="ja"/>
        </w:rPr>
        <w:t>規定通り出席できない会員は、理事会が正当かつ十分な理由があると認めない限り、会員身分を終結されることがある。</w:t>
      </w:r>
    </w:p>
    <w:p w14:paraId="2EFEA35E" w14:textId="473F6AD1" w:rsidR="008C4B46" w:rsidRPr="00031AC7" w:rsidRDefault="008C4B46" w:rsidP="00F749C1">
      <w:pPr>
        <w:tabs>
          <w:tab w:val="left" w:pos="-180"/>
        </w:tabs>
        <w:spacing w:after="120"/>
        <w:ind w:left="619"/>
        <w:rPr>
          <w:rFonts w:ascii="Georgia" w:eastAsia="Noto Serif JP" w:hAnsi="Georgia"/>
          <w:lang w:eastAsia="ja-JP"/>
        </w:rPr>
      </w:pPr>
    </w:p>
    <w:p w14:paraId="79CE2470" w14:textId="2B9B9B10" w:rsidR="008C4B46" w:rsidRPr="00031AC7" w:rsidRDefault="008C4B46" w:rsidP="00F749C1">
      <w:pPr>
        <w:tabs>
          <w:tab w:val="left" w:pos="-180"/>
        </w:tabs>
        <w:spacing w:after="120"/>
        <w:ind w:left="619" w:hanging="475"/>
        <w:rPr>
          <w:rFonts w:ascii="Georgia" w:eastAsia="Noto Serif JP" w:hAnsi="Georgia"/>
          <w:lang w:eastAsia="ja-JP"/>
        </w:rPr>
      </w:pPr>
      <w:r w:rsidRPr="00031AC7">
        <w:rPr>
          <w:rFonts w:ascii="Georgia" w:eastAsia="Noto Serif JP" w:hAnsi="Georgia"/>
          <w:lang w:eastAsia="ja"/>
        </w:rPr>
        <w:t xml:space="preserve">(b) </w:t>
      </w:r>
      <w:r w:rsidRPr="00031AC7">
        <w:rPr>
          <w:rFonts w:ascii="Georgia" w:eastAsia="Noto Serif JP" w:hAnsi="Georgia"/>
          <w:lang w:eastAsia="ja"/>
        </w:rPr>
        <w:tab/>
      </w:r>
      <w:r w:rsidRPr="00031AC7">
        <w:rPr>
          <w:rFonts w:ascii="Georgia" w:eastAsia="Noto Serif JP" w:hAnsi="Georgia"/>
          <w:lang w:eastAsia="ja"/>
        </w:rPr>
        <w:t>連続欠席。理事会が正当かつ十分な理由があると認めない限り、または第</w:t>
      </w:r>
      <w:r w:rsidRPr="00031AC7">
        <w:rPr>
          <w:rFonts w:ascii="Georgia" w:eastAsia="Noto Serif JP" w:hAnsi="Georgia"/>
          <w:lang w:eastAsia="ja"/>
        </w:rPr>
        <w:t>10</w:t>
      </w:r>
      <w:r w:rsidRPr="00031AC7">
        <w:rPr>
          <w:rFonts w:ascii="Georgia" w:eastAsia="Noto Serif JP" w:hAnsi="Georgia"/>
          <w:lang w:eastAsia="ja"/>
        </w:rPr>
        <w:t>条第</w:t>
      </w:r>
      <w:r w:rsidRPr="00031AC7">
        <w:rPr>
          <w:rFonts w:ascii="Georgia" w:eastAsia="Noto Serif JP" w:hAnsi="Georgia"/>
          <w:lang w:eastAsia="ja"/>
        </w:rPr>
        <w:t>4</w:t>
      </w:r>
      <w:r w:rsidRPr="00031AC7">
        <w:rPr>
          <w:rFonts w:ascii="Georgia" w:eastAsia="Noto Serif JP" w:hAnsi="Georgia"/>
          <w:lang w:eastAsia="ja"/>
        </w:rPr>
        <w:t>節もしくは第</w:t>
      </w:r>
      <w:r w:rsidRPr="00031AC7">
        <w:rPr>
          <w:rFonts w:ascii="Georgia" w:eastAsia="Noto Serif JP" w:hAnsi="Georgia"/>
          <w:lang w:eastAsia="ja"/>
        </w:rPr>
        <w:t>5</w:t>
      </w:r>
      <w:r w:rsidRPr="00031AC7">
        <w:rPr>
          <w:rFonts w:ascii="Georgia" w:eastAsia="Noto Serif JP" w:hAnsi="Georgia"/>
          <w:lang w:eastAsia="ja"/>
        </w:rPr>
        <w:t>節に従う場合を除き、連続</w:t>
      </w:r>
      <w:r w:rsidRPr="00031AC7">
        <w:rPr>
          <w:rFonts w:ascii="Georgia" w:eastAsia="Noto Serif JP" w:hAnsi="Georgia"/>
          <w:lang w:eastAsia="ja"/>
        </w:rPr>
        <w:t>4</w:t>
      </w:r>
      <w:r w:rsidRPr="00031AC7">
        <w:rPr>
          <w:rFonts w:ascii="Georgia" w:eastAsia="Noto Serif JP" w:hAnsi="Georgia"/>
          <w:lang w:eastAsia="ja"/>
        </w:rPr>
        <w:t>回例会に出席せず、またメークアップもしていない場合、その欠席がクラブ会員身分の終結を要請していると考えることができる。理事会が会員に通知した後、理事会は、過半数によって、会員の会員身分を終結することができる。</w:t>
      </w:r>
    </w:p>
    <w:p w14:paraId="11AD4446" w14:textId="5DACD880" w:rsidR="000B41DD" w:rsidRPr="00031AC7" w:rsidRDefault="000B41DD" w:rsidP="00F749C1">
      <w:pPr>
        <w:tabs>
          <w:tab w:val="left" w:pos="-180"/>
        </w:tabs>
        <w:spacing w:after="120"/>
        <w:ind w:left="619" w:hanging="475"/>
        <w:rPr>
          <w:rFonts w:ascii="Georgia" w:eastAsia="Noto Serif JP" w:hAnsi="Georgia"/>
          <w:lang w:eastAsia="ja-JP"/>
        </w:rPr>
      </w:pPr>
      <w:r w:rsidRPr="00031AC7">
        <w:rPr>
          <w:rFonts w:ascii="Georgia" w:eastAsia="Noto Serif JP" w:hAnsi="Georgia"/>
          <w:lang w:eastAsia="ja"/>
        </w:rPr>
        <w:t xml:space="preserve">(c) </w:t>
      </w:r>
      <w:r w:rsidRPr="00031AC7">
        <w:rPr>
          <w:rFonts w:ascii="Georgia" w:eastAsia="Noto Serif JP" w:hAnsi="Georgia"/>
          <w:lang w:eastAsia="ja"/>
        </w:rPr>
        <w:tab/>
      </w:r>
      <w:r w:rsidRPr="00031AC7">
        <w:rPr>
          <w:rFonts w:ascii="Georgia" w:eastAsia="Noto Serif JP" w:hAnsi="Georgia"/>
          <w:lang w:eastAsia="ja"/>
        </w:rPr>
        <w:t>例外。細則は、第</w:t>
      </w:r>
      <w:r w:rsidRPr="00031AC7">
        <w:rPr>
          <w:rFonts w:ascii="Georgia" w:eastAsia="Noto Serif JP" w:hAnsi="Georgia"/>
          <w:lang w:eastAsia="ja"/>
        </w:rPr>
        <w:t>13</w:t>
      </w:r>
      <w:r w:rsidRPr="00031AC7">
        <w:rPr>
          <w:rFonts w:ascii="Georgia" w:eastAsia="Noto Serif JP" w:hAnsi="Georgia"/>
          <w:lang w:eastAsia="ja"/>
        </w:rPr>
        <w:t>条第</w:t>
      </w:r>
      <w:r w:rsidRPr="00031AC7">
        <w:rPr>
          <w:rFonts w:ascii="Georgia" w:eastAsia="Noto Serif JP" w:hAnsi="Georgia"/>
          <w:lang w:eastAsia="ja"/>
        </w:rPr>
        <w:t>4</w:t>
      </w:r>
      <w:r w:rsidRPr="00031AC7">
        <w:rPr>
          <w:rFonts w:ascii="Georgia" w:eastAsia="Noto Serif JP" w:hAnsi="Georgia"/>
          <w:lang w:eastAsia="ja"/>
        </w:rPr>
        <w:t>節に従わない規定を含めることができる。</w:t>
      </w:r>
      <w:r w:rsidRPr="00031AC7">
        <w:rPr>
          <w:rFonts w:ascii="Georgia" w:eastAsia="Noto Serif JP" w:hAnsi="Georgia"/>
          <w:lang w:eastAsia="ja"/>
        </w:rPr>
        <w:t xml:space="preserve">  </w:t>
      </w:r>
    </w:p>
    <w:p w14:paraId="1281DC08" w14:textId="4D65B760" w:rsidR="008C4B46" w:rsidRPr="00031AC7" w:rsidRDefault="008C4B46" w:rsidP="00F749C1">
      <w:pPr>
        <w:tabs>
          <w:tab w:val="left" w:pos="-180"/>
        </w:tabs>
        <w:spacing w:after="120"/>
        <w:ind w:left="144" w:hanging="144"/>
        <w:rPr>
          <w:rFonts w:ascii="Georgia" w:eastAsia="Noto Serif JP" w:hAnsi="Georgia"/>
          <w:lang w:eastAsia="ja-JP"/>
        </w:rPr>
      </w:pPr>
      <w:r w:rsidRPr="00031AC7">
        <w:rPr>
          <w:rFonts w:ascii="Georgia" w:eastAsia="Noto Serif JP" w:hAnsi="Georgia"/>
          <w:b/>
          <w:bCs/>
          <w:lang w:eastAsia="ja"/>
        </w:rPr>
        <w:t>第</w:t>
      </w:r>
      <w:del w:id="43" w:author="sir.spiderhand@gmail.com" w:date="2025-10-13T10:01:00Z" w16du:dateUtc="2025-10-13T01:01:00Z">
        <w:r w:rsidRPr="00031AC7" w:rsidDel="00620E91">
          <w:rPr>
            <w:rFonts w:ascii="Georgia" w:eastAsia="Noto Serif JP" w:hAnsi="Georgia"/>
            <w:b/>
            <w:bCs/>
            <w:lang w:eastAsia="ja"/>
          </w:rPr>
          <w:delText>5</w:delText>
        </w:r>
      </w:del>
      <w:ins w:id="44" w:author="sir.spiderhand@gmail.com" w:date="2025-10-13T10:01:00Z" w16du:dateUtc="2025-10-13T01:01:00Z">
        <w:r w:rsidR="00620E91">
          <w:rPr>
            <w:rFonts w:ascii="Georgia" w:eastAsia="Noto Serif JP" w:hAnsi="Georgia" w:hint="eastAsia"/>
            <w:b/>
            <w:bCs/>
            <w:lang w:eastAsia="ja"/>
          </w:rPr>
          <w:t>６</w:t>
        </w:r>
      </w:ins>
      <w:r w:rsidRPr="00031AC7">
        <w:rPr>
          <w:rFonts w:ascii="Georgia" w:eastAsia="Noto Serif JP" w:hAnsi="Georgia"/>
          <w:b/>
          <w:bCs/>
          <w:lang w:eastAsia="ja"/>
        </w:rPr>
        <w:t>節</w:t>
      </w:r>
      <w:r w:rsidRPr="00031AC7">
        <w:rPr>
          <w:rFonts w:ascii="Georgia" w:eastAsia="Noto Serif JP" w:hAnsi="Georgia"/>
          <w:b/>
          <w:bCs/>
          <w:lang w:eastAsia="ja"/>
        </w:rPr>
        <w:t xml:space="preserve"> — </w:t>
      </w:r>
      <w:r w:rsidRPr="00031AC7">
        <w:rPr>
          <w:rFonts w:ascii="Georgia" w:eastAsia="Noto Serif JP" w:hAnsi="Georgia"/>
          <w:b/>
          <w:bCs/>
          <w:lang w:eastAsia="ja"/>
        </w:rPr>
        <w:t>終結</w:t>
      </w:r>
      <w:r w:rsidRPr="00031AC7">
        <w:rPr>
          <w:rFonts w:ascii="Georgia" w:eastAsia="Noto Serif JP" w:hAnsi="Georgia"/>
          <w:b/>
          <w:bCs/>
          <w:lang w:eastAsia="ja"/>
        </w:rPr>
        <w:t xml:space="preserve"> — </w:t>
      </w:r>
      <w:r w:rsidRPr="00031AC7">
        <w:rPr>
          <w:rFonts w:ascii="Georgia" w:eastAsia="Noto Serif JP" w:hAnsi="Georgia"/>
          <w:b/>
          <w:bCs/>
          <w:lang w:eastAsia="ja"/>
        </w:rPr>
        <w:t>その他の理由。</w:t>
      </w:r>
      <w:r w:rsidRPr="00031AC7">
        <w:rPr>
          <w:rFonts w:ascii="Georgia" w:eastAsia="Noto Serif JP" w:hAnsi="Georgia"/>
          <w:lang w:eastAsia="ja"/>
        </w:rPr>
        <w:t xml:space="preserve"> </w:t>
      </w:r>
    </w:p>
    <w:p w14:paraId="1AE2CBB7" w14:textId="5D2F9B07" w:rsidR="008C4B46" w:rsidRPr="00031AC7" w:rsidRDefault="008C4B46" w:rsidP="00F749C1">
      <w:pPr>
        <w:tabs>
          <w:tab w:val="left" w:pos="619"/>
        </w:tabs>
        <w:spacing w:after="120"/>
        <w:ind w:left="619" w:hanging="475"/>
        <w:rPr>
          <w:rFonts w:ascii="Georgia" w:eastAsia="Noto Serif JP" w:hAnsi="Georgia"/>
          <w:lang w:eastAsia="ja-JP"/>
        </w:rPr>
      </w:pPr>
      <w:r w:rsidRPr="00031AC7">
        <w:rPr>
          <w:rFonts w:ascii="Georgia" w:eastAsia="Noto Serif JP" w:hAnsi="Georgia"/>
          <w:lang w:eastAsia="ja"/>
        </w:rPr>
        <w:t xml:space="preserve">(a) </w:t>
      </w:r>
      <w:r w:rsidRPr="00031AC7">
        <w:rPr>
          <w:rFonts w:ascii="Georgia" w:eastAsia="Noto Serif JP" w:hAnsi="Georgia"/>
          <w:lang w:eastAsia="ja"/>
        </w:rPr>
        <w:tab/>
      </w:r>
      <w:r w:rsidRPr="00031AC7">
        <w:rPr>
          <w:rFonts w:ascii="Georgia" w:eastAsia="Noto Serif JP" w:hAnsi="Georgia"/>
          <w:lang w:eastAsia="ja"/>
        </w:rPr>
        <w:t>正当な理由。理事会は、いずれの会員も、クラブの会員としての資格条件に欠けるようになった場合、もしくは他に十分と認められる根拠があれば、特にその目的のために招集された理事会の会合において、出席し投票した全理事の</w:t>
      </w:r>
      <w:r w:rsidRPr="00031AC7">
        <w:rPr>
          <w:rFonts w:ascii="Georgia" w:eastAsia="Noto Serif JP" w:hAnsi="Georgia"/>
          <w:lang w:eastAsia="ja"/>
        </w:rPr>
        <w:t>3</w:t>
      </w:r>
      <w:r w:rsidRPr="00031AC7">
        <w:rPr>
          <w:rFonts w:ascii="Georgia" w:eastAsia="Noto Serif JP" w:hAnsi="Georgia"/>
          <w:lang w:eastAsia="ja"/>
        </w:rPr>
        <w:t>分の</w:t>
      </w:r>
      <w:r w:rsidRPr="00031AC7">
        <w:rPr>
          <w:rFonts w:ascii="Georgia" w:eastAsia="Noto Serif JP" w:hAnsi="Georgia"/>
          <w:lang w:eastAsia="ja"/>
        </w:rPr>
        <w:t>2</w:t>
      </w:r>
      <w:r w:rsidRPr="00031AC7">
        <w:rPr>
          <w:rFonts w:ascii="Georgia" w:eastAsia="Noto Serif JP" w:hAnsi="Georgia"/>
          <w:lang w:eastAsia="ja"/>
        </w:rPr>
        <w:t>以上の賛成投票によって、その会員身分を終結することができる。本会合の指針となる原則は、第</w:t>
      </w:r>
      <w:r w:rsidRPr="00031AC7">
        <w:rPr>
          <w:rFonts w:ascii="Georgia" w:eastAsia="Noto Serif JP" w:hAnsi="Georgia"/>
          <w:lang w:eastAsia="ja"/>
        </w:rPr>
        <w:t>8</w:t>
      </w:r>
      <w:r w:rsidRPr="00031AC7">
        <w:rPr>
          <w:rFonts w:ascii="Georgia" w:eastAsia="Noto Serif JP" w:hAnsi="Georgia"/>
          <w:lang w:eastAsia="ja"/>
        </w:rPr>
        <w:t>条の第</w:t>
      </w:r>
      <w:r w:rsidRPr="00031AC7">
        <w:rPr>
          <w:rFonts w:ascii="Georgia" w:eastAsia="Noto Serif JP" w:hAnsi="Georgia"/>
          <w:lang w:eastAsia="ja"/>
        </w:rPr>
        <w:t>1</w:t>
      </w:r>
      <w:r w:rsidRPr="00031AC7">
        <w:rPr>
          <w:rFonts w:ascii="Georgia" w:eastAsia="Noto Serif JP" w:hAnsi="Georgia"/>
          <w:lang w:eastAsia="ja"/>
        </w:rPr>
        <w:t>節、「四つのテスト」、およびロータリアンの高い倫理基準とする。</w:t>
      </w:r>
    </w:p>
    <w:p w14:paraId="09ADF6C9" w14:textId="322E887F" w:rsidR="008C4B46" w:rsidRPr="00031AC7" w:rsidRDefault="008C4B46" w:rsidP="00F749C1">
      <w:pPr>
        <w:spacing w:after="120"/>
        <w:ind w:left="619" w:hanging="475"/>
        <w:rPr>
          <w:rFonts w:ascii="Georgia" w:eastAsia="Noto Serif JP" w:hAnsi="Georgia"/>
          <w:lang w:eastAsia="ja-JP"/>
        </w:rPr>
      </w:pPr>
      <w:r w:rsidRPr="00031AC7">
        <w:rPr>
          <w:rFonts w:ascii="Georgia" w:eastAsia="Noto Serif JP" w:hAnsi="Georgia"/>
          <w:lang w:eastAsia="ja"/>
        </w:rPr>
        <w:t xml:space="preserve">(b) </w:t>
      </w:r>
      <w:r w:rsidRPr="00031AC7">
        <w:rPr>
          <w:rFonts w:ascii="Georgia" w:eastAsia="Noto Serif JP" w:hAnsi="Georgia"/>
          <w:lang w:eastAsia="ja"/>
        </w:rPr>
        <w:tab/>
      </w:r>
      <w:r w:rsidRPr="00031AC7">
        <w:rPr>
          <w:rFonts w:ascii="Georgia" w:eastAsia="Noto Serif JP" w:hAnsi="Georgia"/>
          <w:lang w:eastAsia="ja"/>
        </w:rPr>
        <w:t>通知。理事会が本節（</w:t>
      </w:r>
      <w:r w:rsidRPr="00031AC7">
        <w:rPr>
          <w:rFonts w:ascii="Georgia" w:eastAsia="Noto Serif JP" w:hAnsi="Georgia"/>
          <w:lang w:eastAsia="ja"/>
        </w:rPr>
        <w:t>a</w:t>
      </w:r>
      <w:r w:rsidRPr="00031AC7">
        <w:rPr>
          <w:rFonts w:ascii="Georgia" w:eastAsia="Noto Serif JP" w:hAnsi="Georgia"/>
          <w:lang w:eastAsia="ja"/>
        </w:rPr>
        <w:t>）項の下に決定する前に、当該会員は、少なくとも</w:t>
      </w:r>
      <w:r w:rsidRPr="00031AC7">
        <w:rPr>
          <w:rFonts w:ascii="Georgia" w:eastAsia="Noto Serif JP" w:hAnsi="Georgia"/>
          <w:lang w:eastAsia="ja"/>
        </w:rPr>
        <w:t>10</w:t>
      </w:r>
      <w:r w:rsidRPr="00031AC7">
        <w:rPr>
          <w:rFonts w:ascii="Georgia" w:eastAsia="Noto Serif JP" w:hAnsi="Georgia"/>
          <w:lang w:eastAsia="ja"/>
        </w:rPr>
        <w:t>日間の予告を書面によって与えられ、理事会に対して書面にて回答する機会を与えられるものとする。かかる予告の通達は、配達証明便または書留郵便によって、分かっている最新の宛先に送付されるものとする。会員は、理事会に出頭して、自分の立場を釈明する権利を持つ。</w:t>
      </w:r>
      <w:r w:rsidRPr="00031AC7">
        <w:rPr>
          <w:rFonts w:ascii="Georgia" w:eastAsia="Noto Serif JP" w:hAnsi="Georgia"/>
          <w:lang w:eastAsia="ja"/>
        </w:rPr>
        <w:t xml:space="preserve">  </w:t>
      </w:r>
    </w:p>
    <w:p w14:paraId="6A360577" w14:textId="6AABD584" w:rsidR="008C4B46" w:rsidRPr="00031AC7" w:rsidRDefault="008C4B46" w:rsidP="00F749C1">
      <w:pPr>
        <w:tabs>
          <w:tab w:val="left" w:pos="2880"/>
        </w:tabs>
        <w:spacing w:after="120"/>
        <w:rPr>
          <w:rFonts w:ascii="Georgia" w:eastAsia="Noto Serif JP" w:hAnsi="Georgia"/>
          <w:i/>
          <w:lang w:eastAsia="ja-JP"/>
        </w:rPr>
      </w:pPr>
      <w:r w:rsidRPr="00031AC7">
        <w:rPr>
          <w:rFonts w:ascii="Georgia" w:eastAsia="Noto Serif JP" w:hAnsi="Georgia"/>
          <w:b/>
          <w:bCs/>
          <w:lang w:eastAsia="ja"/>
        </w:rPr>
        <w:t>第</w:t>
      </w:r>
      <w:del w:id="45" w:author="sir.spiderhand@gmail.com" w:date="2025-10-13T10:02:00Z" w16du:dateUtc="2025-10-13T01:02:00Z">
        <w:r w:rsidRPr="00031AC7" w:rsidDel="00620E91">
          <w:rPr>
            <w:rFonts w:ascii="Georgia" w:eastAsia="Noto Serif JP" w:hAnsi="Georgia"/>
            <w:b/>
            <w:bCs/>
            <w:lang w:eastAsia="ja"/>
          </w:rPr>
          <w:delText>6</w:delText>
        </w:r>
      </w:del>
      <w:ins w:id="46" w:author="sir.spiderhand@gmail.com" w:date="2025-10-13T10:02:00Z" w16du:dateUtc="2025-10-13T01:02:00Z">
        <w:r w:rsidR="00620E91">
          <w:rPr>
            <w:rFonts w:ascii="Georgia" w:eastAsia="Noto Serif JP" w:hAnsi="Georgia" w:hint="eastAsia"/>
            <w:b/>
            <w:bCs/>
            <w:lang w:eastAsia="ja"/>
          </w:rPr>
          <w:t>７</w:t>
        </w:r>
      </w:ins>
      <w:r w:rsidRPr="00031AC7">
        <w:rPr>
          <w:rFonts w:ascii="Georgia" w:eastAsia="Noto Serif JP" w:hAnsi="Georgia"/>
          <w:b/>
          <w:bCs/>
          <w:lang w:eastAsia="ja"/>
        </w:rPr>
        <w:t>節</w:t>
      </w:r>
      <w:r w:rsidRPr="00031AC7">
        <w:rPr>
          <w:rFonts w:ascii="Georgia" w:eastAsia="Noto Serif JP" w:hAnsi="Georgia"/>
          <w:b/>
          <w:bCs/>
          <w:lang w:eastAsia="ja"/>
        </w:rPr>
        <w:t xml:space="preserve"> — </w:t>
      </w:r>
      <w:r w:rsidRPr="00031AC7">
        <w:rPr>
          <w:rFonts w:ascii="Georgia" w:eastAsia="Noto Serif JP" w:hAnsi="Georgia"/>
          <w:b/>
          <w:bCs/>
          <w:lang w:eastAsia="ja"/>
        </w:rPr>
        <w:t>会員身分の終結に提訴、調停または仲裁を求める権利。</w:t>
      </w:r>
    </w:p>
    <w:p w14:paraId="357C9EF1" w14:textId="41A7439F" w:rsidR="008C4B46" w:rsidRPr="00031AC7" w:rsidRDefault="008C4B46" w:rsidP="00F749C1">
      <w:pPr>
        <w:spacing w:after="120"/>
        <w:ind w:left="619" w:hanging="475"/>
        <w:rPr>
          <w:rFonts w:ascii="Georgia" w:eastAsia="Noto Serif JP" w:hAnsi="Georgia"/>
          <w:lang w:eastAsia="ja-JP"/>
        </w:rPr>
      </w:pPr>
      <w:r w:rsidRPr="00031AC7">
        <w:rPr>
          <w:rFonts w:ascii="Georgia" w:eastAsia="Noto Serif JP" w:hAnsi="Georgia"/>
          <w:lang w:eastAsia="ja"/>
        </w:rPr>
        <w:lastRenderedPageBreak/>
        <w:t xml:space="preserve">(a) </w:t>
      </w:r>
      <w:r w:rsidRPr="00031AC7">
        <w:rPr>
          <w:rFonts w:ascii="Georgia" w:eastAsia="Noto Serif JP" w:hAnsi="Georgia"/>
          <w:lang w:eastAsia="ja"/>
        </w:rPr>
        <w:tab/>
      </w:r>
      <w:r w:rsidRPr="00031AC7">
        <w:rPr>
          <w:rFonts w:ascii="Georgia" w:eastAsia="Noto Serif JP" w:hAnsi="Georgia"/>
          <w:lang w:eastAsia="ja"/>
        </w:rPr>
        <w:t>通知。幹事は、理事会決定後</w:t>
      </w:r>
      <w:r w:rsidRPr="00031AC7">
        <w:rPr>
          <w:rFonts w:ascii="Georgia" w:eastAsia="Noto Serif JP" w:hAnsi="Georgia"/>
          <w:lang w:eastAsia="ja"/>
        </w:rPr>
        <w:t>7</w:t>
      </w:r>
      <w:r w:rsidRPr="00031AC7">
        <w:rPr>
          <w:rFonts w:ascii="Georgia" w:eastAsia="Noto Serif JP" w:hAnsi="Georgia"/>
          <w:lang w:eastAsia="ja"/>
        </w:rPr>
        <w:t>日以内に、その理事会の会員身分を終結または保留させる決定を、書面で会員に通知するものとする。その会員は通告後</w:t>
      </w:r>
      <w:r w:rsidRPr="00031AC7">
        <w:rPr>
          <w:rFonts w:ascii="Georgia" w:eastAsia="Noto Serif JP" w:hAnsi="Georgia"/>
          <w:lang w:eastAsia="ja"/>
        </w:rPr>
        <w:t>14</w:t>
      </w:r>
      <w:r w:rsidRPr="00031AC7">
        <w:rPr>
          <w:rFonts w:ascii="Georgia" w:eastAsia="Noto Serif JP" w:hAnsi="Georgia"/>
          <w:lang w:eastAsia="ja"/>
        </w:rPr>
        <w:t>日以内に、幹事に対する書面をもって、クラブに提訴するか、または調停もしくは仲裁に訴えるかを通告することができる。調停または仲裁の手続は第</w:t>
      </w:r>
      <w:r w:rsidRPr="00031AC7">
        <w:rPr>
          <w:rFonts w:ascii="Georgia" w:eastAsia="Noto Serif JP" w:hAnsi="Georgia"/>
          <w:lang w:eastAsia="ja"/>
        </w:rPr>
        <w:t>17</w:t>
      </w:r>
      <w:r w:rsidRPr="00031AC7">
        <w:rPr>
          <w:rFonts w:ascii="Georgia" w:eastAsia="Noto Serif JP" w:hAnsi="Georgia"/>
          <w:lang w:eastAsia="ja"/>
        </w:rPr>
        <w:t>条に規定されている。</w:t>
      </w:r>
    </w:p>
    <w:p w14:paraId="34402EEB" w14:textId="77777777" w:rsidR="00EB16BC" w:rsidRDefault="008C4B46" w:rsidP="00F749C1">
      <w:pPr>
        <w:spacing w:after="120"/>
        <w:ind w:left="619" w:hanging="475"/>
        <w:rPr>
          <w:rFonts w:ascii="Georgia" w:eastAsia="Noto Serif JP" w:hAnsi="Georgia"/>
          <w:lang w:eastAsia="ja"/>
        </w:rPr>
        <w:sectPr w:rsidR="00EB16BC" w:rsidSect="000B56E5">
          <w:footerReference w:type="default" r:id="rId16"/>
          <w:type w:val="continuous"/>
          <w:pgSz w:w="12240" w:h="15840" w:code="1"/>
          <w:pgMar w:top="1440" w:right="1440" w:bottom="1440" w:left="1440" w:header="0" w:footer="720" w:gutter="0"/>
          <w:cols w:space="720"/>
          <w:docGrid w:linePitch="360"/>
        </w:sectPr>
      </w:pPr>
      <w:r w:rsidRPr="00031AC7">
        <w:rPr>
          <w:rFonts w:ascii="Georgia" w:eastAsia="Noto Serif JP" w:hAnsi="Georgia"/>
          <w:lang w:eastAsia="ja"/>
        </w:rPr>
        <w:t xml:space="preserve">(b) </w:t>
      </w:r>
      <w:r w:rsidRPr="00031AC7">
        <w:rPr>
          <w:rFonts w:ascii="Georgia" w:eastAsia="Noto Serif JP" w:hAnsi="Georgia"/>
          <w:lang w:eastAsia="ja"/>
        </w:rPr>
        <w:tab/>
      </w:r>
      <w:r w:rsidRPr="00031AC7">
        <w:rPr>
          <w:rFonts w:ascii="Georgia" w:eastAsia="Noto Serif JP" w:hAnsi="Georgia"/>
          <w:lang w:eastAsia="ja"/>
        </w:rPr>
        <w:t>提訴。提訴する場合は、提訴を通告する書面を受理してから</w:t>
      </w:r>
      <w:r w:rsidRPr="00031AC7">
        <w:rPr>
          <w:rFonts w:ascii="Georgia" w:eastAsia="Noto Serif JP" w:hAnsi="Georgia"/>
          <w:lang w:eastAsia="ja"/>
        </w:rPr>
        <w:t>21</w:t>
      </w:r>
      <w:r w:rsidRPr="00031AC7">
        <w:rPr>
          <w:rFonts w:ascii="Georgia" w:eastAsia="Noto Serif JP" w:hAnsi="Georgia"/>
          <w:lang w:eastAsia="ja"/>
        </w:rPr>
        <w:t>日以内に行われるクラブの例会において、当該聴聞を行うために、理事会はその日取りを決定するものとする。例会およびその例会で行う特別案件について、少なくとも</w:t>
      </w:r>
      <w:r w:rsidRPr="00031AC7">
        <w:rPr>
          <w:rFonts w:ascii="Georgia" w:eastAsia="Noto Serif JP" w:hAnsi="Georgia"/>
          <w:lang w:eastAsia="ja"/>
        </w:rPr>
        <w:t>5</w:t>
      </w:r>
      <w:r w:rsidRPr="00031AC7">
        <w:rPr>
          <w:rFonts w:ascii="Georgia" w:eastAsia="Noto Serif JP" w:hAnsi="Georgia"/>
          <w:lang w:eastAsia="ja"/>
        </w:rPr>
        <w:t>日間の予告が、書面をもって、全会員宛に与えられるものとする。提訴が聴聞される場合には、会員のみが出席するものとする。クラブの決定が最終決定であり、当事者すべてに拘束力のあるものとなり、仲裁を要求することはできない。</w:t>
      </w:r>
    </w:p>
    <w:p w14:paraId="03C969A5" w14:textId="17C77195" w:rsidR="008C4B46" w:rsidRPr="00031AC7" w:rsidRDefault="008C4B46" w:rsidP="00F749C1">
      <w:pPr>
        <w:spacing w:after="120"/>
        <w:ind w:left="144" w:hanging="144"/>
        <w:rPr>
          <w:rFonts w:ascii="Georgia" w:eastAsia="Noto Serif JP" w:hAnsi="Georgia"/>
          <w:lang w:eastAsia="ja-JP"/>
        </w:rPr>
      </w:pPr>
      <w:r w:rsidRPr="00031AC7">
        <w:rPr>
          <w:rFonts w:ascii="Georgia" w:eastAsia="Noto Serif JP" w:hAnsi="Georgia"/>
          <w:b/>
          <w:bCs/>
          <w:lang w:eastAsia="ja"/>
        </w:rPr>
        <w:t>第</w:t>
      </w:r>
      <w:del w:id="47" w:author="sir.spiderhand@gmail.com" w:date="2025-10-13T11:15:00Z" w16du:dateUtc="2025-10-13T02:15:00Z">
        <w:r w:rsidRPr="00031AC7" w:rsidDel="00704FD8">
          <w:rPr>
            <w:rFonts w:ascii="Georgia" w:eastAsia="Noto Serif JP" w:hAnsi="Georgia"/>
            <w:b/>
            <w:bCs/>
            <w:lang w:eastAsia="ja"/>
          </w:rPr>
          <w:delText>7</w:delText>
        </w:r>
      </w:del>
      <w:ins w:id="48" w:author="sir.spiderhand@gmail.com" w:date="2025-10-13T11:15:00Z" w16du:dateUtc="2025-10-13T02:15:00Z">
        <w:r w:rsidR="00704FD8">
          <w:rPr>
            <w:rFonts w:ascii="Georgia" w:eastAsia="Noto Serif JP" w:hAnsi="Georgia" w:hint="eastAsia"/>
            <w:b/>
            <w:bCs/>
            <w:lang w:eastAsia="ja"/>
          </w:rPr>
          <w:t>８</w:t>
        </w:r>
      </w:ins>
      <w:r w:rsidRPr="00031AC7">
        <w:rPr>
          <w:rFonts w:ascii="Georgia" w:eastAsia="Noto Serif JP" w:hAnsi="Georgia"/>
          <w:b/>
          <w:bCs/>
          <w:lang w:eastAsia="ja"/>
        </w:rPr>
        <w:t>節</w:t>
      </w:r>
      <w:r w:rsidRPr="00031AC7">
        <w:rPr>
          <w:rFonts w:ascii="Georgia" w:eastAsia="Noto Serif JP" w:hAnsi="Georgia"/>
          <w:b/>
          <w:bCs/>
          <w:lang w:eastAsia="ja"/>
        </w:rPr>
        <w:t xml:space="preserve"> — </w:t>
      </w:r>
      <w:r w:rsidRPr="00031AC7">
        <w:rPr>
          <w:rFonts w:ascii="Georgia" w:eastAsia="Noto Serif JP" w:hAnsi="Georgia"/>
          <w:b/>
          <w:bCs/>
          <w:lang w:eastAsia="ja"/>
        </w:rPr>
        <w:t>理事会による最終決定。</w:t>
      </w:r>
      <w:r w:rsidRPr="00031AC7">
        <w:rPr>
          <w:rFonts w:ascii="Georgia" w:eastAsia="Noto Serif JP" w:hAnsi="Georgia"/>
          <w:lang w:eastAsia="ja"/>
        </w:rPr>
        <w:t>もしクラブに対する提訴も行われず、仲裁も要求されなかった場合、理事会の決定は最終決定となるものとする。</w:t>
      </w:r>
    </w:p>
    <w:p w14:paraId="60E68946" w14:textId="3F63E20E" w:rsidR="008C4B46" w:rsidRPr="00031AC7" w:rsidRDefault="008C4B46" w:rsidP="00F749C1">
      <w:pPr>
        <w:spacing w:after="120"/>
        <w:ind w:left="144" w:hanging="144"/>
        <w:rPr>
          <w:rFonts w:ascii="Georgia" w:eastAsia="Noto Serif JP" w:hAnsi="Georgia"/>
          <w:lang w:eastAsia="ja-JP"/>
        </w:rPr>
      </w:pPr>
      <w:r w:rsidRPr="00031AC7">
        <w:rPr>
          <w:rFonts w:ascii="Georgia" w:eastAsia="Noto Serif JP" w:hAnsi="Georgia"/>
          <w:b/>
          <w:bCs/>
          <w:lang w:eastAsia="ja"/>
        </w:rPr>
        <w:t>第</w:t>
      </w:r>
      <w:del w:id="49" w:author="sir.spiderhand@gmail.com" w:date="2025-10-13T11:15:00Z" w16du:dateUtc="2025-10-13T02:15:00Z">
        <w:r w:rsidRPr="00031AC7" w:rsidDel="00704FD8">
          <w:rPr>
            <w:rFonts w:ascii="Georgia" w:eastAsia="Noto Serif JP" w:hAnsi="Georgia"/>
            <w:b/>
            <w:bCs/>
            <w:lang w:eastAsia="ja"/>
          </w:rPr>
          <w:delText>8</w:delText>
        </w:r>
      </w:del>
      <w:ins w:id="50" w:author="sir.spiderhand@gmail.com" w:date="2025-10-13T11:15:00Z" w16du:dateUtc="2025-10-13T02:15:00Z">
        <w:r w:rsidR="00704FD8">
          <w:rPr>
            <w:rFonts w:ascii="Georgia" w:eastAsia="Noto Serif JP" w:hAnsi="Georgia" w:hint="eastAsia"/>
            <w:b/>
            <w:bCs/>
            <w:lang w:eastAsia="ja"/>
          </w:rPr>
          <w:t>９</w:t>
        </w:r>
      </w:ins>
      <w:r w:rsidRPr="00031AC7">
        <w:rPr>
          <w:rFonts w:ascii="Georgia" w:eastAsia="Noto Serif JP" w:hAnsi="Georgia"/>
          <w:b/>
          <w:bCs/>
          <w:lang w:eastAsia="ja"/>
        </w:rPr>
        <w:t>節</w:t>
      </w:r>
      <w:r w:rsidRPr="00031AC7">
        <w:rPr>
          <w:rFonts w:ascii="Georgia" w:eastAsia="Noto Serif JP" w:hAnsi="Georgia"/>
          <w:b/>
          <w:bCs/>
          <w:lang w:eastAsia="ja"/>
        </w:rPr>
        <w:t xml:space="preserve"> — </w:t>
      </w:r>
      <w:r w:rsidRPr="00031AC7">
        <w:rPr>
          <w:rFonts w:ascii="Georgia" w:eastAsia="Noto Serif JP" w:hAnsi="Georgia"/>
          <w:b/>
          <w:bCs/>
          <w:lang w:eastAsia="ja"/>
        </w:rPr>
        <w:t>退会。</w:t>
      </w:r>
      <w:r w:rsidRPr="00031AC7">
        <w:rPr>
          <w:rFonts w:ascii="Georgia" w:eastAsia="Noto Serif JP" w:hAnsi="Georgia"/>
          <w:lang w:eastAsia="ja"/>
        </w:rPr>
        <w:t>会員の本クラブからの退会の申出は会長または幹事宛に書面をもって行うものとする。理事会がその申出を受理するものとする。ただし、当該会員が本クラブに負債がある場合を除く。</w:t>
      </w:r>
    </w:p>
    <w:p w14:paraId="072D3453" w14:textId="07150AB1" w:rsidR="008C4B46" w:rsidRPr="00031AC7" w:rsidRDefault="008C4B46" w:rsidP="00F749C1">
      <w:pPr>
        <w:spacing w:after="120"/>
        <w:ind w:left="144" w:hanging="144"/>
        <w:rPr>
          <w:rFonts w:ascii="Georgia" w:eastAsia="Noto Serif JP" w:hAnsi="Georgia"/>
          <w:lang w:eastAsia="ja-JP"/>
        </w:rPr>
      </w:pPr>
      <w:r w:rsidRPr="00031AC7">
        <w:rPr>
          <w:rFonts w:ascii="Georgia" w:eastAsia="Noto Serif JP" w:hAnsi="Georgia"/>
          <w:b/>
          <w:bCs/>
          <w:lang w:eastAsia="ja"/>
        </w:rPr>
        <w:t>第</w:t>
      </w:r>
      <w:del w:id="51" w:author="sir.spiderhand@gmail.com" w:date="2025-10-13T11:15:00Z" w16du:dateUtc="2025-10-13T02:15:00Z">
        <w:r w:rsidRPr="00031AC7" w:rsidDel="00704FD8">
          <w:rPr>
            <w:rFonts w:ascii="Georgia" w:eastAsia="Noto Serif JP" w:hAnsi="Georgia"/>
            <w:b/>
            <w:bCs/>
            <w:lang w:eastAsia="ja"/>
          </w:rPr>
          <w:delText>9</w:delText>
        </w:r>
      </w:del>
      <w:ins w:id="52" w:author="sir.spiderhand@gmail.com" w:date="2025-10-13T11:15:00Z" w16du:dateUtc="2025-10-13T02:15:00Z">
        <w:r w:rsidR="00704FD8">
          <w:rPr>
            <w:rFonts w:ascii="Georgia" w:eastAsia="Noto Serif JP" w:hAnsi="Georgia" w:hint="eastAsia"/>
            <w:b/>
            <w:bCs/>
            <w:lang w:eastAsia="ja"/>
          </w:rPr>
          <w:t>１０</w:t>
        </w:r>
      </w:ins>
      <w:r w:rsidRPr="00031AC7">
        <w:rPr>
          <w:rFonts w:ascii="Georgia" w:eastAsia="Noto Serif JP" w:hAnsi="Georgia"/>
          <w:b/>
          <w:bCs/>
          <w:lang w:eastAsia="ja"/>
        </w:rPr>
        <w:t>節</w:t>
      </w:r>
      <w:r w:rsidRPr="00031AC7">
        <w:rPr>
          <w:rFonts w:ascii="Georgia" w:eastAsia="Noto Serif JP" w:hAnsi="Georgia"/>
          <w:b/>
          <w:bCs/>
          <w:lang w:eastAsia="ja"/>
        </w:rPr>
        <w:t xml:space="preserve"> — </w:t>
      </w:r>
      <w:r w:rsidRPr="00031AC7">
        <w:rPr>
          <w:rFonts w:ascii="Georgia" w:eastAsia="Noto Serif JP" w:hAnsi="Georgia"/>
          <w:b/>
          <w:bCs/>
          <w:lang w:eastAsia="ja"/>
        </w:rPr>
        <w:t>資産関与権の喪失。</w:t>
      </w:r>
      <w:r w:rsidRPr="00031AC7">
        <w:rPr>
          <w:rFonts w:ascii="Georgia" w:eastAsia="Noto Serif JP" w:hAnsi="Georgia"/>
          <w:lang w:eastAsia="ja"/>
        </w:rPr>
        <w:t>いかなる理由にせよ、本クラブの会員身分を終結された者は、本クラブに入会した時点で地元の法律の下でその会員が何らかの権利を得ていた場合、本クラブのいかなる資金またはその他の財産に対しても、あらゆる関与権を喪失するものとする。</w:t>
      </w:r>
    </w:p>
    <w:p w14:paraId="6C3D0B39" w14:textId="34D054FA" w:rsidR="008C4B46" w:rsidRPr="00704FD8" w:rsidRDefault="008C4B46" w:rsidP="00704FD8">
      <w:pPr>
        <w:spacing w:after="120"/>
        <w:ind w:left="144" w:hanging="144"/>
        <w:outlineLvl w:val="0"/>
        <w:rPr>
          <w:rFonts w:ascii="Georgia" w:eastAsia="Noto Serif JP" w:hAnsi="Georgia"/>
          <w:b/>
          <w:bCs/>
          <w:lang w:eastAsia="ja-JP"/>
          <w:rPrChange w:id="53" w:author="sir.spiderhand@gmail.com" w:date="2025-10-13T11:15:00Z" w16du:dateUtc="2025-10-13T02:15:00Z">
            <w:rPr>
              <w:rFonts w:ascii="Georgia" w:eastAsia="Noto Serif JP" w:hAnsi="Georgia"/>
              <w:lang w:eastAsia="ja-JP"/>
            </w:rPr>
          </w:rPrChange>
        </w:rPr>
      </w:pPr>
      <w:r w:rsidRPr="00031AC7">
        <w:rPr>
          <w:rFonts w:ascii="Georgia" w:eastAsia="Noto Serif JP" w:hAnsi="Georgia"/>
          <w:b/>
          <w:bCs/>
          <w:lang w:eastAsia="ja"/>
        </w:rPr>
        <w:t>第</w:t>
      </w:r>
      <w:del w:id="54" w:author="sir.spiderhand@gmail.com" w:date="2025-10-13T11:15:00Z" w16du:dateUtc="2025-10-13T02:15:00Z">
        <w:r w:rsidRPr="00031AC7" w:rsidDel="00704FD8">
          <w:rPr>
            <w:rFonts w:ascii="Georgia" w:eastAsia="Noto Serif JP" w:hAnsi="Georgia"/>
            <w:b/>
            <w:bCs/>
            <w:lang w:eastAsia="ja"/>
          </w:rPr>
          <w:delText>10</w:delText>
        </w:r>
      </w:del>
      <w:ins w:id="55" w:author="sir.spiderhand@gmail.com" w:date="2025-10-13T11:15:00Z" w16du:dateUtc="2025-10-13T02:15:00Z">
        <w:r w:rsidR="00704FD8">
          <w:rPr>
            <w:rFonts w:ascii="Georgia" w:eastAsia="Noto Serif JP" w:hAnsi="Georgia" w:hint="eastAsia"/>
            <w:b/>
            <w:bCs/>
            <w:lang w:eastAsia="ja"/>
          </w:rPr>
          <w:t>１１</w:t>
        </w:r>
      </w:ins>
      <w:r w:rsidRPr="00031AC7">
        <w:rPr>
          <w:rFonts w:ascii="Georgia" w:eastAsia="Noto Serif JP" w:hAnsi="Georgia"/>
          <w:b/>
          <w:bCs/>
          <w:lang w:eastAsia="ja"/>
        </w:rPr>
        <w:t>節</w:t>
      </w:r>
      <w:r w:rsidRPr="00031AC7">
        <w:rPr>
          <w:rFonts w:ascii="Georgia" w:eastAsia="Noto Serif JP" w:hAnsi="Georgia"/>
          <w:b/>
          <w:bCs/>
          <w:lang w:eastAsia="ja"/>
        </w:rPr>
        <w:t xml:space="preserve"> — </w:t>
      </w:r>
      <w:r w:rsidRPr="00031AC7">
        <w:rPr>
          <w:rFonts w:ascii="Georgia" w:eastAsia="Noto Serif JP" w:hAnsi="Georgia"/>
          <w:b/>
          <w:bCs/>
          <w:lang w:eastAsia="ja"/>
        </w:rPr>
        <w:t>一時保留。</w:t>
      </w:r>
      <w:r w:rsidRPr="00031AC7">
        <w:rPr>
          <w:rFonts w:ascii="Georgia" w:eastAsia="Noto Serif JP" w:hAnsi="Georgia"/>
          <w:lang w:eastAsia="ja"/>
        </w:rPr>
        <w:t>本定款のいかなる規定にもかかわらず、理事会の見解におい</w:t>
      </w:r>
      <w:r w:rsidR="0021034C" w:rsidRPr="00031AC7">
        <w:rPr>
          <w:rFonts w:ascii="Georgia" w:eastAsia="Noto Serif JP" w:hAnsi="Georgia"/>
          <w:lang w:eastAsia="ja"/>
        </w:rPr>
        <w:br/>
      </w:r>
      <w:r w:rsidRPr="00031AC7">
        <w:rPr>
          <w:rFonts w:ascii="Georgia" w:eastAsia="Noto Serif JP" w:hAnsi="Georgia"/>
          <w:lang w:eastAsia="ja"/>
        </w:rPr>
        <w:t>て、</w:t>
      </w:r>
    </w:p>
    <w:p w14:paraId="7CE476F3" w14:textId="6042A0B5" w:rsidR="008C4B46" w:rsidRPr="00031AC7" w:rsidRDefault="008C4B46" w:rsidP="00F749C1">
      <w:pPr>
        <w:tabs>
          <w:tab w:val="left" w:pos="619"/>
        </w:tabs>
        <w:spacing w:after="120"/>
        <w:ind w:left="619" w:hanging="475"/>
        <w:rPr>
          <w:rFonts w:ascii="Georgia" w:eastAsia="Noto Serif JP" w:hAnsi="Georgia"/>
          <w:iCs/>
          <w:lang w:eastAsia="ja-JP"/>
        </w:rPr>
      </w:pPr>
      <w:r w:rsidRPr="00031AC7">
        <w:rPr>
          <w:rFonts w:ascii="Georgia" w:eastAsia="Noto Serif JP" w:hAnsi="Georgia"/>
          <w:lang w:eastAsia="ja"/>
        </w:rPr>
        <w:t>(a)</w:t>
      </w:r>
      <w:r w:rsidRPr="00031AC7">
        <w:rPr>
          <w:rFonts w:ascii="Georgia" w:eastAsia="Noto Serif JP" w:hAnsi="Georgia"/>
          <w:lang w:eastAsia="ja"/>
        </w:rPr>
        <w:tab/>
      </w:r>
      <w:r w:rsidRPr="00031AC7">
        <w:rPr>
          <w:rFonts w:ascii="Georgia" w:eastAsia="Noto Serif JP" w:hAnsi="Georgia"/>
          <w:lang w:eastAsia="ja"/>
        </w:rPr>
        <w:t>会員が、本定款に従うことを拒否または怠った、あるいは会員としてふさわしくない振舞い、またはクラブに害をもたらすような振舞いをしたという信憑性のある告発がある場合、および、</w:t>
      </w:r>
    </w:p>
    <w:p w14:paraId="63B4422F" w14:textId="77777777" w:rsidR="008C4B46" w:rsidRPr="00031AC7" w:rsidRDefault="008C4B46" w:rsidP="00F749C1">
      <w:pPr>
        <w:tabs>
          <w:tab w:val="left" w:pos="619"/>
        </w:tabs>
        <w:spacing w:after="120"/>
        <w:ind w:left="619" w:hanging="475"/>
        <w:rPr>
          <w:rFonts w:ascii="Georgia" w:eastAsia="Noto Serif JP" w:hAnsi="Georgia"/>
          <w:lang w:eastAsia="ja-JP"/>
        </w:rPr>
      </w:pPr>
      <w:r w:rsidRPr="00031AC7">
        <w:rPr>
          <w:rFonts w:ascii="Georgia" w:eastAsia="Noto Serif JP" w:hAnsi="Georgia"/>
          <w:lang w:eastAsia="ja"/>
        </w:rPr>
        <w:t>(b)</w:t>
      </w:r>
      <w:r w:rsidRPr="00031AC7">
        <w:rPr>
          <w:rFonts w:ascii="Georgia" w:eastAsia="Noto Serif JP" w:hAnsi="Georgia"/>
          <w:lang w:eastAsia="ja"/>
        </w:rPr>
        <w:tab/>
      </w:r>
      <w:r w:rsidRPr="00031AC7">
        <w:rPr>
          <w:rFonts w:ascii="Georgia" w:eastAsia="Noto Serif JP" w:hAnsi="Georgia"/>
          <w:lang w:eastAsia="ja"/>
        </w:rPr>
        <w:t>これらの告発が立証された場合、当該会員の会員身分を終結するのに正当な理由となる場合、および、</w:t>
      </w:r>
    </w:p>
    <w:p w14:paraId="155BF34C" w14:textId="47ED2FEF" w:rsidR="008C4B46" w:rsidRPr="00031AC7" w:rsidRDefault="000D34F7" w:rsidP="00F749C1">
      <w:pPr>
        <w:tabs>
          <w:tab w:val="left" w:pos="619"/>
        </w:tabs>
        <w:spacing w:after="120"/>
        <w:ind w:left="619" w:hanging="475"/>
        <w:rPr>
          <w:rFonts w:ascii="Georgia" w:eastAsia="Noto Serif JP" w:hAnsi="Georgia"/>
          <w:lang w:eastAsia="ja-JP"/>
        </w:rPr>
      </w:pPr>
      <w:r w:rsidRPr="00031AC7">
        <w:rPr>
          <w:rFonts w:ascii="Georgia" w:eastAsia="Noto Serif JP" w:hAnsi="Georgia"/>
          <w:lang w:eastAsia="ja"/>
        </w:rPr>
        <w:lastRenderedPageBreak/>
        <w:t>(c)</w:t>
      </w:r>
      <w:r w:rsidRPr="00031AC7">
        <w:rPr>
          <w:rFonts w:ascii="Georgia" w:eastAsia="Noto Serif JP" w:hAnsi="Georgia"/>
          <w:lang w:eastAsia="ja"/>
        </w:rPr>
        <w:tab/>
      </w:r>
      <w:r w:rsidRPr="00031AC7">
        <w:rPr>
          <w:rFonts w:ascii="Georgia" w:eastAsia="Noto Serif JP" w:hAnsi="Georgia"/>
          <w:lang w:eastAsia="ja"/>
        </w:rPr>
        <w:t>当該会員の会員身分に関していかなる措置も取るべきではなく、その結果を待つ間、または理事会が適切と考える措置が最初に取られるべきである場合、およ</w:t>
      </w:r>
      <w:r w:rsidR="0021034C" w:rsidRPr="00031AC7">
        <w:rPr>
          <w:rFonts w:ascii="Georgia" w:eastAsia="Noto Serif JP" w:hAnsi="Georgia"/>
          <w:lang w:eastAsia="ja"/>
        </w:rPr>
        <w:br/>
      </w:r>
      <w:r w:rsidRPr="00031AC7">
        <w:rPr>
          <w:rFonts w:ascii="Georgia" w:eastAsia="Noto Serif JP" w:hAnsi="Georgia"/>
          <w:lang w:eastAsia="ja"/>
        </w:rPr>
        <w:t>び、</w:t>
      </w:r>
    </w:p>
    <w:p w14:paraId="1D8D243E" w14:textId="77777777" w:rsidR="001820D9" w:rsidRPr="00031AC7" w:rsidRDefault="00E32798" w:rsidP="00F749C1">
      <w:pPr>
        <w:tabs>
          <w:tab w:val="left" w:pos="619"/>
        </w:tabs>
        <w:spacing w:after="120"/>
        <w:ind w:left="619" w:hanging="475"/>
        <w:rPr>
          <w:rFonts w:ascii="Georgia" w:eastAsia="Noto Serif JP" w:hAnsi="Georgia"/>
          <w:lang w:eastAsia="ja-JP"/>
        </w:rPr>
      </w:pPr>
      <w:r w:rsidRPr="00031AC7">
        <w:rPr>
          <w:rFonts w:ascii="Georgia" w:eastAsia="Noto Serif JP" w:hAnsi="Georgia"/>
          <w:lang w:eastAsia="ja"/>
        </w:rPr>
        <w:t>(d)</w:t>
      </w:r>
      <w:r w:rsidRPr="00031AC7">
        <w:rPr>
          <w:rFonts w:ascii="Georgia" w:eastAsia="Noto Serif JP" w:hAnsi="Georgia"/>
          <w:lang w:eastAsia="ja"/>
        </w:rPr>
        <w:tab/>
      </w:r>
      <w:r w:rsidRPr="00031AC7">
        <w:rPr>
          <w:rFonts w:ascii="Georgia" w:eastAsia="Noto Serif JP" w:hAnsi="Georgia"/>
          <w:lang w:eastAsia="ja"/>
        </w:rPr>
        <w:t>当該会員の会員身分に対する票決を取ることなく、当該会員の会員身分を一時保留とし、当該会員が例会やそのほかのクラブの活動への出席や、いかなる役職や任務からも除外することがクラブの最善の利益となる場合、</w:t>
      </w:r>
      <w:r w:rsidRPr="00031AC7">
        <w:rPr>
          <w:rFonts w:ascii="Georgia" w:eastAsia="Noto Serif JP" w:hAnsi="Georgia"/>
          <w:lang w:eastAsia="ja"/>
        </w:rPr>
        <w:t xml:space="preserve"> </w:t>
      </w:r>
    </w:p>
    <w:p w14:paraId="1D54B1B5" w14:textId="1AC837DE" w:rsidR="00EB16BC" w:rsidRDefault="008C4B46" w:rsidP="00F749C1">
      <w:pPr>
        <w:tabs>
          <w:tab w:val="left" w:pos="619"/>
        </w:tabs>
        <w:spacing w:after="120"/>
        <w:ind w:left="144"/>
        <w:rPr>
          <w:rFonts w:ascii="Georgia" w:eastAsia="Noto Serif JP" w:hAnsi="Georgia"/>
          <w:lang w:eastAsia="ja"/>
        </w:rPr>
        <w:sectPr w:rsidR="00EB16BC" w:rsidSect="000B56E5">
          <w:footerReference w:type="default" r:id="rId17"/>
          <w:type w:val="continuous"/>
          <w:pgSz w:w="12240" w:h="15840" w:code="1"/>
          <w:pgMar w:top="1440" w:right="1440" w:bottom="1440" w:left="1440" w:header="0" w:footer="720" w:gutter="0"/>
          <w:cols w:space="720"/>
          <w:docGrid w:linePitch="360"/>
        </w:sectPr>
      </w:pPr>
      <w:r w:rsidRPr="00031AC7">
        <w:rPr>
          <w:rFonts w:ascii="Georgia" w:eastAsia="Noto Serif JP" w:hAnsi="Georgia"/>
          <w:lang w:eastAsia="ja"/>
        </w:rPr>
        <w:t>理事会は、その</w:t>
      </w:r>
      <w:r w:rsidRPr="00031AC7">
        <w:rPr>
          <w:rFonts w:ascii="Georgia" w:eastAsia="Noto Serif JP" w:hAnsi="Georgia"/>
          <w:lang w:eastAsia="ja"/>
        </w:rPr>
        <w:t>3</w:t>
      </w:r>
      <w:r w:rsidRPr="00031AC7">
        <w:rPr>
          <w:rFonts w:ascii="Georgia" w:eastAsia="Noto Serif JP" w:hAnsi="Georgia"/>
          <w:lang w:eastAsia="ja"/>
        </w:rPr>
        <w:t>分の</w:t>
      </w:r>
      <w:r w:rsidRPr="00031AC7">
        <w:rPr>
          <w:rFonts w:ascii="Georgia" w:eastAsia="Noto Serif JP" w:hAnsi="Georgia"/>
          <w:lang w:eastAsia="ja"/>
        </w:rPr>
        <w:t>2</w:t>
      </w:r>
      <w:r w:rsidRPr="00031AC7">
        <w:rPr>
          <w:rFonts w:ascii="Georgia" w:eastAsia="Noto Serif JP" w:hAnsi="Georgia"/>
          <w:lang w:eastAsia="ja"/>
        </w:rPr>
        <w:t>以上の賛成票によって、理事会の決定する妥当な期間</w:t>
      </w:r>
      <w:r w:rsidRPr="00031AC7">
        <w:rPr>
          <w:rFonts w:ascii="Georgia" w:eastAsia="Noto Serif JP" w:hAnsi="Georgia"/>
          <w:color w:val="000000"/>
          <w:lang w:eastAsia="ja"/>
        </w:rPr>
        <w:t>（ただし最大</w:t>
      </w:r>
      <w:r w:rsidRPr="00031AC7">
        <w:rPr>
          <w:rFonts w:ascii="Georgia" w:eastAsia="Noto Serif JP" w:hAnsi="Georgia"/>
          <w:color w:val="000000"/>
          <w:lang w:eastAsia="ja"/>
        </w:rPr>
        <w:t>90</w:t>
      </w:r>
      <w:r w:rsidRPr="00031AC7">
        <w:rPr>
          <w:rFonts w:ascii="Georgia" w:eastAsia="Noto Serif JP" w:hAnsi="Georgia"/>
          <w:color w:val="000000"/>
          <w:lang w:eastAsia="ja"/>
        </w:rPr>
        <w:t>日間）と理事会が定めたその他の条件に従い、会員の会員身分を一時保留とすることができる</w:t>
      </w:r>
      <w:r w:rsidRPr="00031AC7">
        <w:rPr>
          <w:rFonts w:ascii="Georgia" w:eastAsia="Noto Serif JP" w:hAnsi="Georgia"/>
          <w:lang w:eastAsia="ja"/>
        </w:rPr>
        <w:t>。一時保留とされた会員は、本条第</w:t>
      </w:r>
      <w:del w:id="56" w:author="sir.spiderhand@gmail.com" w:date="2025-10-13T10:06:00Z" w16du:dateUtc="2025-10-13T01:06:00Z">
        <w:r w:rsidRPr="00031AC7" w:rsidDel="00620E91">
          <w:rPr>
            <w:rFonts w:ascii="Georgia" w:eastAsia="Noto Serif JP" w:hAnsi="Georgia"/>
            <w:lang w:eastAsia="ja"/>
          </w:rPr>
          <w:delText>6</w:delText>
        </w:r>
      </w:del>
      <w:ins w:id="57" w:author="sir.spiderhand@gmail.com" w:date="2025-10-13T10:06:00Z" w16du:dateUtc="2025-10-13T01:06:00Z">
        <w:r w:rsidR="00620E91">
          <w:rPr>
            <w:rFonts w:ascii="Georgia" w:eastAsia="Noto Serif JP" w:hAnsi="Georgia" w:hint="eastAsia"/>
            <w:lang w:eastAsia="ja"/>
          </w:rPr>
          <w:t>７</w:t>
        </w:r>
      </w:ins>
      <w:r w:rsidRPr="00031AC7">
        <w:rPr>
          <w:rFonts w:ascii="Georgia" w:eastAsia="Noto Serif JP" w:hAnsi="Georgia"/>
          <w:lang w:eastAsia="ja"/>
        </w:rPr>
        <w:t>節に定められる通り、一時保留について提訴する、または調停や仲裁を求めることができる。一時保留期間中、当該会員は出席要件を免除されるものとする。理事会は、一時保留期間が終了する前に、一時保留となっているロータリアンの会員身分を終結する手続きを取るか、通常の会員身分に復帰させなければならない。</w:t>
      </w:r>
    </w:p>
    <w:p w14:paraId="542A461A" w14:textId="1AB445BA" w:rsidR="00D74450" w:rsidRPr="00031AC7" w:rsidRDefault="00D74450" w:rsidP="00F749C1">
      <w:pPr>
        <w:spacing w:after="120"/>
        <w:ind w:left="270" w:hanging="270"/>
        <w:rPr>
          <w:rFonts w:ascii="Georgia" w:eastAsia="Noto Serif JP" w:hAnsi="Georgia"/>
          <w:b/>
          <w:lang w:eastAsia="ja-JP"/>
        </w:rPr>
      </w:pPr>
      <w:r w:rsidRPr="00031AC7">
        <w:rPr>
          <w:rFonts w:ascii="Georgia" w:eastAsia="Noto Serif JP" w:hAnsi="Georgia"/>
          <w:b/>
          <w:bCs/>
          <w:lang w:eastAsia="ja"/>
        </w:rPr>
        <w:t>第</w:t>
      </w:r>
      <w:r w:rsidRPr="00031AC7">
        <w:rPr>
          <w:rFonts w:ascii="Georgia" w:eastAsia="Noto Serif JP" w:hAnsi="Georgia"/>
          <w:b/>
          <w:bCs/>
          <w:lang w:eastAsia="ja"/>
        </w:rPr>
        <w:t>14</w:t>
      </w:r>
      <w:r w:rsidRPr="00031AC7">
        <w:rPr>
          <w:rFonts w:ascii="Georgia" w:eastAsia="Noto Serif JP" w:hAnsi="Georgia"/>
          <w:b/>
          <w:bCs/>
          <w:lang w:eastAsia="ja"/>
        </w:rPr>
        <w:t>条　地域社会、国家、および国際問題</w:t>
      </w:r>
    </w:p>
    <w:p w14:paraId="74D04230" w14:textId="044EC804" w:rsidR="000E2CF3" w:rsidRPr="00031AC7" w:rsidRDefault="000E2CF3" w:rsidP="00202C34">
      <w:pPr>
        <w:spacing w:after="120"/>
        <w:ind w:left="144" w:right="-288" w:hanging="144"/>
        <w:rPr>
          <w:rFonts w:ascii="Georgia" w:eastAsia="Noto Serif JP" w:hAnsi="Georgia"/>
          <w:lang w:eastAsia="ja-JP"/>
        </w:rPr>
      </w:pPr>
      <w:r w:rsidRPr="00031AC7">
        <w:rPr>
          <w:rFonts w:ascii="Georgia" w:eastAsia="Noto Serif JP" w:hAnsi="Georgia"/>
          <w:b/>
          <w:bCs/>
          <w:lang w:eastAsia="ja"/>
        </w:rPr>
        <w:t>第</w:t>
      </w:r>
      <w:r w:rsidRPr="00031AC7">
        <w:rPr>
          <w:rFonts w:ascii="Georgia" w:eastAsia="Noto Serif JP" w:hAnsi="Georgia"/>
          <w:b/>
          <w:bCs/>
          <w:lang w:eastAsia="ja"/>
        </w:rPr>
        <w:t>1</w:t>
      </w:r>
      <w:r w:rsidRPr="00031AC7">
        <w:rPr>
          <w:rFonts w:ascii="Georgia" w:eastAsia="Noto Serif JP" w:hAnsi="Georgia"/>
          <w:b/>
          <w:bCs/>
          <w:lang w:eastAsia="ja"/>
        </w:rPr>
        <w:t>節</w:t>
      </w:r>
      <w:r w:rsidRPr="00031AC7">
        <w:rPr>
          <w:rFonts w:ascii="Georgia" w:eastAsia="Noto Serif JP" w:hAnsi="Georgia"/>
          <w:b/>
          <w:bCs/>
          <w:lang w:eastAsia="ja"/>
        </w:rPr>
        <w:t xml:space="preserve"> — </w:t>
      </w:r>
      <w:r w:rsidRPr="00031AC7">
        <w:rPr>
          <w:rFonts w:ascii="Georgia" w:eastAsia="Noto Serif JP" w:hAnsi="Georgia"/>
          <w:b/>
          <w:bCs/>
          <w:lang w:eastAsia="ja"/>
        </w:rPr>
        <w:t>適切な主題。</w:t>
      </w:r>
      <w:r w:rsidRPr="00031AC7">
        <w:rPr>
          <w:rFonts w:ascii="Georgia" w:eastAsia="Noto Serif JP" w:hAnsi="Georgia"/>
          <w:lang w:eastAsia="ja"/>
        </w:rPr>
        <w:t>地域社会、国家および世界の福祉にかかわる公共問題は、クラブ会合における公正かつ理解を深める討議の対象として適切な主題である。しかしながら、クラブは、いかなる係争中の公共問題についても意見を表明しないものとする。</w:t>
      </w:r>
    </w:p>
    <w:p w14:paraId="7488171B" w14:textId="77777777" w:rsidR="000E2CF3" w:rsidRPr="00031AC7" w:rsidRDefault="000E2CF3" w:rsidP="00F749C1">
      <w:pPr>
        <w:spacing w:after="120"/>
        <w:ind w:left="144" w:hanging="144"/>
        <w:rPr>
          <w:rFonts w:ascii="Georgia" w:eastAsia="Noto Serif JP" w:hAnsi="Georgia"/>
          <w:lang w:eastAsia="ja-JP"/>
        </w:rPr>
      </w:pPr>
      <w:r w:rsidRPr="00031AC7">
        <w:rPr>
          <w:rFonts w:ascii="Georgia" w:eastAsia="Noto Serif JP" w:hAnsi="Georgia"/>
          <w:b/>
          <w:bCs/>
          <w:lang w:eastAsia="ja"/>
        </w:rPr>
        <w:t>第</w:t>
      </w:r>
      <w:r w:rsidRPr="00031AC7">
        <w:rPr>
          <w:rFonts w:ascii="Georgia" w:eastAsia="Noto Serif JP" w:hAnsi="Georgia"/>
          <w:b/>
          <w:bCs/>
          <w:lang w:eastAsia="ja"/>
        </w:rPr>
        <w:t>2</w:t>
      </w:r>
      <w:r w:rsidRPr="00031AC7">
        <w:rPr>
          <w:rFonts w:ascii="Georgia" w:eastAsia="Noto Serif JP" w:hAnsi="Georgia"/>
          <w:b/>
          <w:bCs/>
          <w:lang w:eastAsia="ja"/>
        </w:rPr>
        <w:t>節</w:t>
      </w:r>
      <w:r w:rsidRPr="00031AC7">
        <w:rPr>
          <w:rFonts w:ascii="Georgia" w:eastAsia="Noto Serif JP" w:hAnsi="Georgia"/>
          <w:b/>
          <w:bCs/>
          <w:lang w:eastAsia="ja"/>
        </w:rPr>
        <w:t xml:space="preserve"> — </w:t>
      </w:r>
      <w:r w:rsidRPr="00031AC7">
        <w:rPr>
          <w:rFonts w:ascii="Georgia" w:eastAsia="Noto Serif JP" w:hAnsi="Georgia"/>
          <w:b/>
          <w:bCs/>
          <w:lang w:eastAsia="ja"/>
        </w:rPr>
        <w:t>支持の禁止。</w:t>
      </w:r>
      <w:r w:rsidRPr="00031AC7">
        <w:rPr>
          <w:rFonts w:ascii="Georgia" w:eastAsia="Noto Serif JP" w:hAnsi="Georgia"/>
          <w:lang w:eastAsia="ja"/>
        </w:rPr>
        <w:t>本クラブは、公職に対するいかなる候補者も支持または推薦しないものとする。またいかなるクラブ会合においても、かかる候補者の長所または短所を討議しないものとする。</w:t>
      </w:r>
    </w:p>
    <w:p w14:paraId="23EB67C3" w14:textId="0E795C37" w:rsidR="000E2CF3" w:rsidRPr="00031AC7" w:rsidRDefault="000E2CF3" w:rsidP="00F749C1">
      <w:pPr>
        <w:spacing w:after="120"/>
        <w:ind w:left="144" w:hanging="144"/>
        <w:rPr>
          <w:rFonts w:ascii="Georgia" w:eastAsia="Noto Serif JP" w:hAnsi="Georgia"/>
          <w:i/>
          <w:lang w:eastAsia="ja-JP"/>
        </w:rPr>
      </w:pPr>
      <w:r w:rsidRPr="00031AC7">
        <w:rPr>
          <w:rFonts w:ascii="Georgia" w:eastAsia="Noto Serif JP" w:hAnsi="Georgia"/>
          <w:b/>
          <w:bCs/>
          <w:lang w:eastAsia="ja"/>
        </w:rPr>
        <w:t>第</w:t>
      </w:r>
      <w:r w:rsidRPr="00031AC7">
        <w:rPr>
          <w:rFonts w:ascii="Georgia" w:eastAsia="Noto Serif JP" w:hAnsi="Georgia"/>
          <w:b/>
          <w:bCs/>
          <w:lang w:eastAsia="ja"/>
        </w:rPr>
        <w:t>3</w:t>
      </w:r>
      <w:r w:rsidRPr="00031AC7">
        <w:rPr>
          <w:rFonts w:ascii="Georgia" w:eastAsia="Noto Serif JP" w:hAnsi="Georgia"/>
          <w:b/>
          <w:bCs/>
          <w:lang w:eastAsia="ja"/>
        </w:rPr>
        <w:t>節</w:t>
      </w:r>
      <w:r w:rsidRPr="00031AC7">
        <w:rPr>
          <w:rFonts w:ascii="Georgia" w:eastAsia="Noto Serif JP" w:hAnsi="Georgia"/>
          <w:b/>
          <w:bCs/>
          <w:lang w:eastAsia="ja"/>
        </w:rPr>
        <w:t xml:space="preserve"> — </w:t>
      </w:r>
      <w:r w:rsidRPr="00031AC7">
        <w:rPr>
          <w:rFonts w:ascii="Georgia" w:eastAsia="Noto Serif JP" w:hAnsi="Georgia"/>
          <w:b/>
          <w:bCs/>
          <w:lang w:eastAsia="ja"/>
        </w:rPr>
        <w:t>政治的主題の禁止。</w:t>
      </w:r>
    </w:p>
    <w:p w14:paraId="18F86E8C" w14:textId="4D020EDB" w:rsidR="000E2CF3" w:rsidRPr="00031AC7" w:rsidRDefault="000E2CF3" w:rsidP="00F749C1">
      <w:pPr>
        <w:spacing w:after="120"/>
        <w:ind w:left="619" w:hanging="475"/>
        <w:rPr>
          <w:rFonts w:ascii="Georgia" w:eastAsia="Noto Serif JP" w:hAnsi="Georgia"/>
          <w:lang w:eastAsia="ja-JP"/>
        </w:rPr>
      </w:pPr>
      <w:r w:rsidRPr="00031AC7">
        <w:rPr>
          <w:rFonts w:ascii="Georgia" w:eastAsia="Noto Serif JP" w:hAnsi="Georgia"/>
          <w:lang w:eastAsia="ja"/>
        </w:rPr>
        <w:t xml:space="preserve">(a) </w:t>
      </w:r>
      <w:r w:rsidRPr="00031AC7">
        <w:rPr>
          <w:rFonts w:ascii="Georgia" w:eastAsia="Noto Serif JP" w:hAnsi="Georgia"/>
          <w:lang w:eastAsia="ja"/>
        </w:rPr>
        <w:tab/>
      </w:r>
      <w:r w:rsidRPr="00031AC7">
        <w:rPr>
          <w:rFonts w:ascii="Georgia" w:eastAsia="Noto Serif JP" w:hAnsi="Georgia"/>
          <w:lang w:eastAsia="ja"/>
        </w:rPr>
        <w:t>決議および見解。本クラブは、政治的性質をもった世界問題または国際政策に関して、決議ないし見解を採択したり配布したりしないものとする。またこれに関して行動を起こさないものとする。</w:t>
      </w:r>
    </w:p>
    <w:p w14:paraId="0DB5A803" w14:textId="5C27E6FA" w:rsidR="000E2CF3" w:rsidRPr="00031AC7" w:rsidRDefault="000E2CF3" w:rsidP="00F749C1">
      <w:pPr>
        <w:spacing w:after="120"/>
        <w:ind w:left="619" w:hanging="475"/>
        <w:rPr>
          <w:rFonts w:ascii="Georgia" w:eastAsia="Noto Serif JP" w:hAnsi="Georgia"/>
          <w:lang w:eastAsia="ja-JP"/>
        </w:rPr>
      </w:pPr>
      <w:r w:rsidRPr="00031AC7">
        <w:rPr>
          <w:rFonts w:ascii="Georgia" w:eastAsia="Noto Serif JP" w:hAnsi="Georgia"/>
          <w:lang w:eastAsia="ja"/>
        </w:rPr>
        <w:t xml:space="preserve">(b) </w:t>
      </w:r>
      <w:r w:rsidRPr="00031AC7">
        <w:rPr>
          <w:rFonts w:ascii="Georgia" w:eastAsia="Noto Serif JP" w:hAnsi="Georgia"/>
          <w:lang w:eastAsia="ja"/>
        </w:rPr>
        <w:tab/>
      </w:r>
      <w:r w:rsidRPr="00031AC7">
        <w:rPr>
          <w:rFonts w:ascii="Georgia" w:eastAsia="Noto Serif JP" w:hAnsi="Georgia"/>
          <w:lang w:eastAsia="ja"/>
        </w:rPr>
        <w:t>嘆願。本クラブは、政治的性質をもった特定の国際問題の解決のために、クラ</w:t>
      </w:r>
      <w:r w:rsidR="0021034C" w:rsidRPr="00031AC7">
        <w:rPr>
          <w:rFonts w:ascii="Georgia" w:eastAsia="Noto Serif JP" w:hAnsi="Georgia"/>
          <w:lang w:eastAsia="ja"/>
        </w:rPr>
        <w:br/>
      </w:r>
      <w:r w:rsidRPr="00031AC7">
        <w:rPr>
          <w:rFonts w:ascii="Georgia" w:eastAsia="Noto Serif JP" w:hAnsi="Georgia"/>
          <w:lang w:eastAsia="ja"/>
        </w:rPr>
        <w:t>ブ、国民、政府に対して嘆願しないものとする。また書状、演説、提案を配布しないものとする。</w:t>
      </w:r>
    </w:p>
    <w:p w14:paraId="0CFB2295" w14:textId="6DF18F55" w:rsidR="000E2CF3" w:rsidRPr="00031AC7" w:rsidRDefault="000E2CF3" w:rsidP="00F749C1">
      <w:pPr>
        <w:spacing w:after="120"/>
        <w:ind w:left="144" w:hanging="144"/>
        <w:rPr>
          <w:rFonts w:ascii="Georgia" w:eastAsia="Noto Serif JP" w:hAnsi="Georgia"/>
          <w:lang w:eastAsia="ja-JP"/>
        </w:rPr>
      </w:pPr>
      <w:r w:rsidRPr="00031AC7">
        <w:rPr>
          <w:rFonts w:ascii="Georgia" w:eastAsia="Noto Serif JP" w:hAnsi="Georgia"/>
          <w:b/>
          <w:bCs/>
          <w:lang w:eastAsia="ja"/>
        </w:rPr>
        <w:t>第</w:t>
      </w:r>
      <w:r w:rsidRPr="00031AC7">
        <w:rPr>
          <w:rFonts w:ascii="Georgia" w:eastAsia="Noto Serif JP" w:hAnsi="Georgia"/>
          <w:b/>
          <w:bCs/>
          <w:lang w:eastAsia="ja"/>
        </w:rPr>
        <w:t>4</w:t>
      </w:r>
      <w:r w:rsidRPr="00031AC7">
        <w:rPr>
          <w:rFonts w:ascii="Georgia" w:eastAsia="Noto Serif JP" w:hAnsi="Georgia"/>
          <w:b/>
          <w:bCs/>
          <w:lang w:eastAsia="ja"/>
        </w:rPr>
        <w:t>節</w:t>
      </w:r>
      <w:r w:rsidRPr="00031AC7">
        <w:rPr>
          <w:rFonts w:ascii="Georgia" w:eastAsia="Noto Serif JP" w:hAnsi="Georgia"/>
          <w:b/>
          <w:bCs/>
          <w:lang w:eastAsia="ja"/>
        </w:rPr>
        <w:t xml:space="preserve"> — </w:t>
      </w:r>
      <w:r w:rsidRPr="00031AC7">
        <w:rPr>
          <w:rFonts w:ascii="Georgia" w:eastAsia="Noto Serif JP" w:hAnsi="Georgia"/>
          <w:b/>
          <w:bCs/>
          <w:lang w:eastAsia="ja"/>
        </w:rPr>
        <w:t>ロータリーの発祥を記念して。</w:t>
      </w:r>
      <w:r w:rsidRPr="00031AC7">
        <w:rPr>
          <w:rFonts w:ascii="Georgia" w:eastAsia="Noto Serif JP" w:hAnsi="Georgia"/>
          <w:lang w:eastAsia="ja"/>
        </w:rPr>
        <w:t>ロータリーの創立記念日、</w:t>
      </w:r>
      <w:r w:rsidRPr="00031AC7">
        <w:rPr>
          <w:rFonts w:ascii="Georgia" w:eastAsia="Noto Serif JP" w:hAnsi="Georgia"/>
          <w:lang w:eastAsia="ja"/>
        </w:rPr>
        <w:t>2</w:t>
      </w:r>
      <w:r w:rsidRPr="00031AC7">
        <w:rPr>
          <w:rFonts w:ascii="Georgia" w:eastAsia="Noto Serif JP" w:hAnsi="Georgia"/>
          <w:lang w:eastAsia="ja"/>
        </w:rPr>
        <w:t>月</w:t>
      </w:r>
      <w:r w:rsidRPr="00031AC7">
        <w:rPr>
          <w:rFonts w:ascii="Georgia" w:eastAsia="Noto Serif JP" w:hAnsi="Georgia"/>
          <w:lang w:eastAsia="ja"/>
        </w:rPr>
        <w:t>23</w:t>
      </w:r>
      <w:r w:rsidRPr="00031AC7">
        <w:rPr>
          <w:rFonts w:ascii="Georgia" w:eastAsia="Noto Serif JP" w:hAnsi="Georgia"/>
          <w:lang w:eastAsia="ja"/>
        </w:rPr>
        <w:t>日の週は、世界理解と平和週間である。この</w:t>
      </w:r>
      <w:r w:rsidRPr="00031AC7">
        <w:rPr>
          <w:rFonts w:ascii="Georgia" w:eastAsia="Noto Serif JP" w:hAnsi="Georgia"/>
          <w:lang w:eastAsia="ja"/>
        </w:rPr>
        <w:t>1</w:t>
      </w:r>
      <w:r w:rsidRPr="00031AC7">
        <w:rPr>
          <w:rFonts w:ascii="Georgia" w:eastAsia="Noto Serif JP" w:hAnsi="Georgia"/>
          <w:lang w:eastAsia="ja"/>
        </w:rPr>
        <w:t>週間、本クラブはロータリーの奉仕を祝い、これ</w:t>
      </w:r>
      <w:r w:rsidRPr="00031AC7">
        <w:rPr>
          <w:rFonts w:ascii="Georgia" w:eastAsia="Noto Serif JP" w:hAnsi="Georgia"/>
          <w:lang w:eastAsia="ja"/>
        </w:rPr>
        <w:lastRenderedPageBreak/>
        <w:t>までの業績を振り返り、地域社会と世界中で平和、理解、親善のためのプログラムに重点を置く。</w:t>
      </w:r>
    </w:p>
    <w:p w14:paraId="196A570B" w14:textId="77777777" w:rsidR="00414604" w:rsidRPr="00031AC7" w:rsidRDefault="00414604" w:rsidP="00F749C1">
      <w:pPr>
        <w:spacing w:after="120"/>
        <w:rPr>
          <w:rFonts w:ascii="Georgia" w:eastAsia="Noto Serif JP" w:hAnsi="Georgia"/>
          <w:i/>
          <w:lang w:eastAsia="ja-JP"/>
        </w:rPr>
      </w:pPr>
    </w:p>
    <w:p w14:paraId="1F99FB38" w14:textId="10E3AA58" w:rsidR="00D74450" w:rsidRPr="00031AC7" w:rsidRDefault="00D74450" w:rsidP="00F749C1">
      <w:pPr>
        <w:spacing w:after="120"/>
        <w:ind w:left="270" w:hanging="270"/>
        <w:rPr>
          <w:rFonts w:ascii="Georgia" w:eastAsia="Noto Serif JP" w:hAnsi="Georgia"/>
          <w:b/>
          <w:lang w:eastAsia="ja-JP"/>
        </w:rPr>
      </w:pPr>
      <w:r w:rsidRPr="00031AC7">
        <w:rPr>
          <w:rFonts w:ascii="Georgia" w:eastAsia="Noto Serif JP" w:hAnsi="Georgia"/>
          <w:b/>
          <w:bCs/>
          <w:lang w:eastAsia="ja"/>
        </w:rPr>
        <w:t>第</w:t>
      </w:r>
      <w:r w:rsidRPr="00031AC7">
        <w:rPr>
          <w:rFonts w:ascii="Georgia" w:eastAsia="Noto Serif JP" w:hAnsi="Georgia"/>
          <w:b/>
          <w:bCs/>
          <w:lang w:eastAsia="ja"/>
        </w:rPr>
        <w:t>15</w:t>
      </w:r>
      <w:r w:rsidRPr="00031AC7">
        <w:rPr>
          <w:rFonts w:ascii="Georgia" w:eastAsia="Noto Serif JP" w:hAnsi="Georgia"/>
          <w:b/>
          <w:bCs/>
          <w:lang w:eastAsia="ja"/>
        </w:rPr>
        <w:t>条　ロータリーの雑誌</w:t>
      </w:r>
    </w:p>
    <w:p w14:paraId="71474BFD" w14:textId="01D4FE22" w:rsidR="00865404" w:rsidRPr="00031AC7" w:rsidRDefault="00865404" w:rsidP="00F749C1">
      <w:pPr>
        <w:spacing w:after="120"/>
        <w:ind w:left="144" w:hanging="144"/>
        <w:rPr>
          <w:rFonts w:ascii="Georgia" w:eastAsia="Noto Serif JP" w:hAnsi="Georgia"/>
          <w:lang w:eastAsia="ja-JP"/>
        </w:rPr>
      </w:pPr>
      <w:r w:rsidRPr="00031AC7">
        <w:rPr>
          <w:rFonts w:ascii="Georgia" w:eastAsia="Noto Serif JP" w:hAnsi="Georgia"/>
          <w:b/>
          <w:bCs/>
          <w:lang w:eastAsia="ja"/>
        </w:rPr>
        <w:t>第</w:t>
      </w:r>
      <w:r w:rsidRPr="00031AC7">
        <w:rPr>
          <w:rFonts w:ascii="Georgia" w:eastAsia="Noto Serif JP" w:hAnsi="Georgia"/>
          <w:b/>
          <w:bCs/>
          <w:lang w:eastAsia="ja"/>
        </w:rPr>
        <w:t>1</w:t>
      </w:r>
      <w:r w:rsidRPr="00031AC7">
        <w:rPr>
          <w:rFonts w:ascii="Georgia" w:eastAsia="Noto Serif JP" w:hAnsi="Georgia"/>
          <w:b/>
          <w:bCs/>
          <w:lang w:eastAsia="ja"/>
        </w:rPr>
        <w:t>節</w:t>
      </w:r>
      <w:r w:rsidRPr="00031AC7">
        <w:rPr>
          <w:rFonts w:ascii="Georgia" w:eastAsia="Noto Serif JP" w:hAnsi="Georgia"/>
          <w:b/>
          <w:bCs/>
          <w:lang w:eastAsia="ja"/>
        </w:rPr>
        <w:t xml:space="preserve"> — </w:t>
      </w:r>
      <w:r w:rsidRPr="00031AC7">
        <w:rPr>
          <w:rFonts w:ascii="Georgia" w:eastAsia="Noto Serif JP" w:hAnsi="Georgia"/>
          <w:b/>
          <w:bCs/>
          <w:lang w:eastAsia="ja"/>
        </w:rPr>
        <w:t>購読義務。</w:t>
      </w:r>
      <w:r w:rsidRPr="00031AC7">
        <w:rPr>
          <w:rFonts w:ascii="Georgia" w:eastAsia="Noto Serif JP" w:hAnsi="Georgia"/>
          <w:lang w:eastAsia="ja"/>
        </w:rPr>
        <w:t>本クラブが</w:t>
      </w:r>
      <w:r w:rsidRPr="00031AC7">
        <w:rPr>
          <w:rFonts w:ascii="Georgia" w:eastAsia="Noto Serif JP" w:hAnsi="Georgia"/>
          <w:lang w:eastAsia="ja"/>
        </w:rPr>
        <w:t>RI</w:t>
      </w:r>
      <w:r w:rsidRPr="00031AC7">
        <w:rPr>
          <w:rFonts w:ascii="Georgia" w:eastAsia="Noto Serif JP" w:hAnsi="Georgia"/>
          <w:lang w:eastAsia="ja"/>
        </w:rPr>
        <w:t>理事会によって免除されていない限り、各会員</w:t>
      </w:r>
      <w:r w:rsidR="0021034C" w:rsidRPr="00031AC7">
        <w:rPr>
          <w:rFonts w:ascii="Georgia" w:eastAsia="Noto Serif JP" w:hAnsi="Georgia"/>
          <w:lang w:eastAsia="ja"/>
        </w:rPr>
        <w:br/>
      </w:r>
      <w:r w:rsidRPr="00031AC7">
        <w:rPr>
          <w:rFonts w:ascii="Georgia" w:eastAsia="Noto Serif JP" w:hAnsi="Georgia"/>
          <w:lang w:eastAsia="ja"/>
        </w:rPr>
        <w:t>は、機関雑誌を購読するものとする。同じ住所に住む二名のロータリアンは、機関雑誌を合同で購読することができる。購読は本クラブの会員となっている限り継続し、購読料は理事会が決定した人頭分担金の支払日に支払われるものとする。</w:t>
      </w:r>
    </w:p>
    <w:p w14:paraId="55323968" w14:textId="77777777" w:rsidR="00EB16BC" w:rsidRDefault="00865404" w:rsidP="00F749C1">
      <w:pPr>
        <w:spacing w:after="120"/>
        <w:ind w:left="144" w:hanging="144"/>
        <w:rPr>
          <w:rFonts w:ascii="Georgia" w:eastAsia="Noto Serif JP" w:hAnsi="Georgia"/>
          <w:lang w:eastAsia="ja"/>
        </w:rPr>
        <w:sectPr w:rsidR="00EB16BC" w:rsidSect="000B56E5">
          <w:footerReference w:type="default" r:id="rId18"/>
          <w:type w:val="continuous"/>
          <w:pgSz w:w="12240" w:h="15840" w:code="1"/>
          <w:pgMar w:top="1440" w:right="1440" w:bottom="1440" w:left="1440" w:header="0" w:footer="720" w:gutter="0"/>
          <w:cols w:space="720"/>
          <w:docGrid w:linePitch="360"/>
        </w:sectPr>
      </w:pPr>
      <w:r w:rsidRPr="00031AC7">
        <w:rPr>
          <w:rFonts w:ascii="Georgia" w:eastAsia="Noto Serif JP" w:hAnsi="Georgia"/>
          <w:b/>
          <w:bCs/>
          <w:lang w:eastAsia="ja"/>
        </w:rPr>
        <w:t>第</w:t>
      </w:r>
      <w:r w:rsidRPr="00031AC7">
        <w:rPr>
          <w:rFonts w:ascii="Georgia" w:eastAsia="Noto Serif JP" w:hAnsi="Georgia"/>
          <w:b/>
          <w:bCs/>
          <w:lang w:eastAsia="ja"/>
        </w:rPr>
        <w:t>2</w:t>
      </w:r>
      <w:r w:rsidRPr="00031AC7">
        <w:rPr>
          <w:rFonts w:ascii="Georgia" w:eastAsia="Noto Serif JP" w:hAnsi="Georgia"/>
          <w:b/>
          <w:bCs/>
          <w:lang w:eastAsia="ja"/>
        </w:rPr>
        <w:t>節</w:t>
      </w:r>
      <w:r w:rsidRPr="00031AC7">
        <w:rPr>
          <w:rFonts w:ascii="Georgia" w:eastAsia="Noto Serif JP" w:hAnsi="Georgia"/>
          <w:b/>
          <w:bCs/>
          <w:lang w:eastAsia="ja"/>
        </w:rPr>
        <w:t xml:space="preserve"> — </w:t>
      </w:r>
      <w:r w:rsidRPr="00031AC7">
        <w:rPr>
          <w:rFonts w:ascii="Georgia" w:eastAsia="Noto Serif JP" w:hAnsi="Georgia"/>
          <w:b/>
          <w:bCs/>
          <w:lang w:eastAsia="ja"/>
        </w:rPr>
        <w:t>購読料。</w:t>
      </w:r>
      <w:r w:rsidRPr="00031AC7">
        <w:rPr>
          <w:rFonts w:ascii="Georgia" w:eastAsia="Noto Serif JP" w:hAnsi="Georgia"/>
          <w:lang w:eastAsia="ja"/>
        </w:rPr>
        <w:t>購読料は、クラブが各会員から事前に徴収し、</w:t>
      </w:r>
      <w:r w:rsidRPr="00031AC7">
        <w:rPr>
          <w:rFonts w:ascii="Georgia" w:eastAsia="Noto Serif JP" w:hAnsi="Georgia"/>
          <w:lang w:eastAsia="ja"/>
        </w:rPr>
        <w:t>RI</w:t>
      </w:r>
      <w:r w:rsidRPr="00031AC7">
        <w:rPr>
          <w:rFonts w:ascii="Georgia" w:eastAsia="Noto Serif JP" w:hAnsi="Georgia"/>
          <w:lang w:eastAsia="ja"/>
        </w:rPr>
        <w:t>または</w:t>
      </w:r>
      <w:r w:rsidRPr="00031AC7">
        <w:rPr>
          <w:rFonts w:ascii="Georgia" w:eastAsia="Noto Serif JP" w:hAnsi="Georgia"/>
          <w:lang w:eastAsia="ja"/>
        </w:rPr>
        <w:t>RI</w:t>
      </w:r>
      <w:r w:rsidRPr="00031AC7">
        <w:rPr>
          <w:rFonts w:ascii="Georgia" w:eastAsia="Noto Serif JP" w:hAnsi="Georgia"/>
          <w:lang w:eastAsia="ja"/>
        </w:rPr>
        <w:t>理事会が決定した通り、購読する地域雑誌の事務所に送金するものとする。</w:t>
      </w:r>
    </w:p>
    <w:p w14:paraId="573B0F09" w14:textId="655CD6F5" w:rsidR="00865404" w:rsidRPr="00031AC7" w:rsidRDefault="00865404" w:rsidP="00F749C1">
      <w:pPr>
        <w:spacing w:after="120"/>
        <w:ind w:left="144" w:hanging="144"/>
        <w:rPr>
          <w:rFonts w:ascii="Georgia" w:eastAsia="Noto Serif JP" w:hAnsi="Georgia"/>
          <w:lang w:eastAsia="ja-JP"/>
        </w:rPr>
      </w:pPr>
    </w:p>
    <w:p w14:paraId="0FBCBC4A" w14:textId="5D5BF65A" w:rsidR="00D74450" w:rsidRDefault="00D74450" w:rsidP="00F749C1">
      <w:pPr>
        <w:spacing w:after="120"/>
        <w:rPr>
          <w:rFonts w:ascii="Georgia" w:eastAsia="Noto Serif JP" w:hAnsi="Georgia"/>
          <w:b/>
          <w:lang w:eastAsia="ja-JP"/>
        </w:rPr>
      </w:pPr>
    </w:p>
    <w:p w14:paraId="2C06BDAD" w14:textId="19A76DAB" w:rsidR="00202C34" w:rsidRDefault="00202C34" w:rsidP="00F749C1">
      <w:pPr>
        <w:spacing w:after="120"/>
        <w:rPr>
          <w:rFonts w:ascii="Georgia" w:eastAsia="Noto Serif JP" w:hAnsi="Georgia"/>
          <w:b/>
          <w:lang w:eastAsia="ja-JP"/>
        </w:rPr>
      </w:pPr>
    </w:p>
    <w:p w14:paraId="56902B90" w14:textId="090AA72C" w:rsidR="00D74450" w:rsidRPr="00031AC7" w:rsidRDefault="00D74450" w:rsidP="00F749C1">
      <w:pPr>
        <w:spacing w:after="120"/>
        <w:rPr>
          <w:rFonts w:ascii="Georgia" w:eastAsia="Noto Serif JP" w:hAnsi="Georgia"/>
          <w:b/>
          <w:lang w:eastAsia="ja-JP"/>
        </w:rPr>
      </w:pPr>
      <w:r w:rsidRPr="00031AC7">
        <w:rPr>
          <w:rFonts w:ascii="Georgia" w:eastAsia="Noto Serif JP" w:hAnsi="Georgia"/>
          <w:b/>
          <w:bCs/>
          <w:lang w:eastAsia="ja"/>
        </w:rPr>
        <w:t>第</w:t>
      </w:r>
      <w:r w:rsidRPr="00031AC7">
        <w:rPr>
          <w:rFonts w:ascii="Georgia" w:eastAsia="Noto Serif JP" w:hAnsi="Georgia"/>
          <w:b/>
          <w:bCs/>
          <w:lang w:eastAsia="ja"/>
        </w:rPr>
        <w:t>16</w:t>
      </w:r>
      <w:r w:rsidRPr="00031AC7">
        <w:rPr>
          <w:rFonts w:ascii="Georgia" w:eastAsia="Noto Serif JP" w:hAnsi="Georgia"/>
          <w:b/>
          <w:bCs/>
          <w:lang w:eastAsia="ja"/>
        </w:rPr>
        <w:t>条　ロータリーの目的の受諾と定款・細則の順守</w:t>
      </w:r>
    </w:p>
    <w:p w14:paraId="73E4147E" w14:textId="61423D1A" w:rsidR="00865404" w:rsidRPr="00031AC7" w:rsidRDefault="00037C90" w:rsidP="00F749C1">
      <w:pPr>
        <w:spacing w:after="120"/>
        <w:rPr>
          <w:rFonts w:ascii="Georgia" w:eastAsia="Noto Serif JP" w:hAnsi="Georgia"/>
          <w:lang w:eastAsia="ja-JP"/>
        </w:rPr>
      </w:pPr>
      <w:r w:rsidRPr="00031AC7">
        <w:rPr>
          <w:rFonts w:ascii="Georgia" w:eastAsia="Noto Serif JP" w:hAnsi="Georgia"/>
          <w:lang w:eastAsia="ja"/>
        </w:rPr>
        <w:t>会員は、会費を支払うことによって、ロータリーの目的の中に示されたロータリーの原則を受諾し、クラブ定款・細則を順守し、これに拘束されることを受諾する。これらの条件の下においてのみ、会員は、本クラブの特典を受けることができる。各会員は、クラブ定款・細則の文書を受け取ったかどうかにかかわらず、定款・細則の条項に従うものとする。</w:t>
      </w:r>
    </w:p>
    <w:p w14:paraId="70BFCF00" w14:textId="77777777" w:rsidR="00305959" w:rsidRPr="00031AC7" w:rsidRDefault="00305959" w:rsidP="00F749C1">
      <w:pPr>
        <w:spacing w:after="120"/>
        <w:rPr>
          <w:rFonts w:ascii="Georgia" w:eastAsia="Noto Serif JP" w:hAnsi="Georgia"/>
          <w:b/>
          <w:lang w:eastAsia="ja-JP"/>
        </w:rPr>
      </w:pPr>
    </w:p>
    <w:p w14:paraId="0FF3162B" w14:textId="4976E1C3" w:rsidR="00D74450" w:rsidRPr="00031AC7" w:rsidRDefault="00D74450" w:rsidP="00F749C1">
      <w:pPr>
        <w:spacing w:after="120"/>
        <w:rPr>
          <w:rFonts w:ascii="Georgia" w:eastAsia="Noto Serif JP" w:hAnsi="Georgia"/>
          <w:b/>
          <w:lang w:eastAsia="ja-JP"/>
        </w:rPr>
      </w:pPr>
      <w:r w:rsidRPr="00031AC7">
        <w:rPr>
          <w:rFonts w:ascii="Georgia" w:eastAsia="Noto Serif JP" w:hAnsi="Georgia"/>
          <w:b/>
          <w:bCs/>
          <w:lang w:eastAsia="ja"/>
        </w:rPr>
        <w:t>第</w:t>
      </w:r>
      <w:r w:rsidRPr="00031AC7">
        <w:rPr>
          <w:rFonts w:ascii="Georgia" w:eastAsia="Noto Serif JP" w:hAnsi="Georgia"/>
          <w:b/>
          <w:bCs/>
          <w:lang w:eastAsia="ja"/>
        </w:rPr>
        <w:t>17</w:t>
      </w:r>
      <w:r w:rsidRPr="00031AC7">
        <w:rPr>
          <w:rFonts w:ascii="Georgia" w:eastAsia="Noto Serif JP" w:hAnsi="Georgia"/>
          <w:b/>
          <w:bCs/>
          <w:lang w:eastAsia="ja"/>
        </w:rPr>
        <w:t>条　仲裁および調停</w:t>
      </w:r>
    </w:p>
    <w:p w14:paraId="3A912799" w14:textId="77777777" w:rsidR="0092197C" w:rsidRPr="00031AC7" w:rsidRDefault="00865404" w:rsidP="00F749C1">
      <w:pPr>
        <w:spacing w:after="120"/>
        <w:ind w:left="144" w:hanging="144"/>
        <w:rPr>
          <w:rFonts w:ascii="Georgia" w:eastAsia="Noto Serif JP" w:hAnsi="Georgia"/>
          <w:lang w:eastAsia="ja-JP"/>
        </w:rPr>
      </w:pPr>
      <w:r w:rsidRPr="00031AC7">
        <w:rPr>
          <w:rFonts w:ascii="Georgia" w:eastAsia="Noto Serif JP" w:hAnsi="Georgia"/>
          <w:b/>
          <w:bCs/>
          <w:lang w:eastAsia="ja"/>
        </w:rPr>
        <w:t>第</w:t>
      </w:r>
      <w:r w:rsidRPr="00031AC7">
        <w:rPr>
          <w:rFonts w:ascii="Georgia" w:eastAsia="Noto Serif JP" w:hAnsi="Georgia"/>
          <w:b/>
          <w:bCs/>
          <w:lang w:eastAsia="ja"/>
        </w:rPr>
        <w:t>1</w:t>
      </w:r>
      <w:r w:rsidRPr="00031AC7">
        <w:rPr>
          <w:rFonts w:ascii="Georgia" w:eastAsia="Noto Serif JP" w:hAnsi="Georgia"/>
          <w:b/>
          <w:bCs/>
          <w:lang w:eastAsia="ja"/>
        </w:rPr>
        <w:t>節</w:t>
      </w:r>
      <w:r w:rsidRPr="00031AC7">
        <w:rPr>
          <w:rFonts w:ascii="Georgia" w:eastAsia="Noto Serif JP" w:hAnsi="Georgia"/>
          <w:b/>
          <w:bCs/>
          <w:lang w:eastAsia="ja"/>
        </w:rPr>
        <w:t xml:space="preserve"> ― </w:t>
      </w:r>
      <w:r w:rsidRPr="00031AC7">
        <w:rPr>
          <w:rFonts w:ascii="Georgia" w:eastAsia="Noto Serif JP" w:hAnsi="Georgia"/>
          <w:b/>
          <w:bCs/>
          <w:lang w:eastAsia="ja"/>
        </w:rPr>
        <w:t>意見の相反。</w:t>
      </w:r>
      <w:r w:rsidRPr="00031AC7">
        <w:rPr>
          <w:rFonts w:ascii="Georgia" w:eastAsia="Noto Serif JP" w:hAnsi="Georgia"/>
          <w:lang w:eastAsia="ja"/>
        </w:rPr>
        <w:t>現会員または元会員と本クラブ、クラブ役員、または理事会との間の意見の食い違いは、理事会の決定を除き、論争当事者のいずれかが幹事に要請し、調停または仲裁によって解決を図るものとする。</w:t>
      </w:r>
      <w:r w:rsidRPr="00031AC7">
        <w:rPr>
          <w:rFonts w:ascii="Georgia" w:eastAsia="Noto Serif JP" w:hAnsi="Georgia"/>
          <w:lang w:eastAsia="ja"/>
        </w:rPr>
        <w:t xml:space="preserve"> </w:t>
      </w:r>
    </w:p>
    <w:p w14:paraId="3243A93C" w14:textId="537E97C4" w:rsidR="00865404" w:rsidRPr="00031AC7" w:rsidRDefault="00865404" w:rsidP="00F749C1">
      <w:pPr>
        <w:spacing w:after="120"/>
        <w:ind w:left="144" w:hanging="144"/>
        <w:rPr>
          <w:rFonts w:ascii="Georgia" w:eastAsia="Noto Serif JP" w:hAnsi="Georgia"/>
          <w:lang w:eastAsia="ja-JP"/>
        </w:rPr>
      </w:pPr>
      <w:r w:rsidRPr="00031AC7">
        <w:rPr>
          <w:rFonts w:ascii="Georgia" w:eastAsia="Noto Serif JP" w:hAnsi="Georgia"/>
          <w:b/>
          <w:bCs/>
          <w:lang w:eastAsia="ja"/>
        </w:rPr>
        <w:t>第</w:t>
      </w:r>
      <w:r w:rsidRPr="00031AC7">
        <w:rPr>
          <w:rFonts w:ascii="Georgia" w:eastAsia="Noto Serif JP" w:hAnsi="Georgia"/>
          <w:b/>
          <w:bCs/>
          <w:lang w:eastAsia="ja"/>
        </w:rPr>
        <w:t>2</w:t>
      </w:r>
      <w:r w:rsidRPr="00031AC7">
        <w:rPr>
          <w:rFonts w:ascii="Georgia" w:eastAsia="Noto Serif JP" w:hAnsi="Georgia"/>
          <w:b/>
          <w:bCs/>
          <w:lang w:eastAsia="ja"/>
        </w:rPr>
        <w:t>節</w:t>
      </w:r>
      <w:r w:rsidRPr="00031AC7">
        <w:rPr>
          <w:rFonts w:ascii="Georgia" w:eastAsia="Noto Serif JP" w:hAnsi="Georgia"/>
          <w:b/>
          <w:bCs/>
          <w:lang w:eastAsia="ja"/>
        </w:rPr>
        <w:t xml:space="preserve"> ― </w:t>
      </w:r>
      <w:r w:rsidRPr="00031AC7">
        <w:rPr>
          <w:rFonts w:ascii="Georgia" w:eastAsia="Noto Serif JP" w:hAnsi="Georgia"/>
          <w:b/>
          <w:bCs/>
          <w:lang w:eastAsia="ja"/>
        </w:rPr>
        <w:t>調停または仲裁の期限。</w:t>
      </w:r>
      <w:r w:rsidRPr="00031AC7">
        <w:rPr>
          <w:rFonts w:ascii="Georgia" w:eastAsia="Noto Serif JP" w:hAnsi="Georgia"/>
          <w:lang w:eastAsia="ja"/>
        </w:rPr>
        <w:t>要請を受理してから</w:t>
      </w:r>
      <w:r w:rsidRPr="00031AC7">
        <w:rPr>
          <w:rFonts w:ascii="Georgia" w:eastAsia="Noto Serif JP" w:hAnsi="Georgia"/>
          <w:lang w:eastAsia="ja"/>
        </w:rPr>
        <w:t>21</w:t>
      </w:r>
      <w:r w:rsidRPr="00031AC7">
        <w:rPr>
          <w:rFonts w:ascii="Georgia" w:eastAsia="Noto Serif JP" w:hAnsi="Georgia"/>
          <w:lang w:eastAsia="ja"/>
        </w:rPr>
        <w:t>日以内に、理事会は論争当事者と協議して、調停または仲裁の日取りを決定するものとする。</w:t>
      </w:r>
    </w:p>
    <w:p w14:paraId="68C02ED9" w14:textId="1888A7AB" w:rsidR="00865404" w:rsidRPr="00031AC7" w:rsidRDefault="00865404" w:rsidP="00F749C1">
      <w:pPr>
        <w:spacing w:after="120"/>
        <w:ind w:left="144" w:hanging="144"/>
        <w:rPr>
          <w:rFonts w:ascii="Georgia" w:eastAsia="Noto Serif JP" w:hAnsi="Georgia"/>
          <w:lang w:eastAsia="ja-JP"/>
        </w:rPr>
      </w:pPr>
      <w:r w:rsidRPr="00031AC7">
        <w:rPr>
          <w:rFonts w:ascii="Georgia" w:eastAsia="Noto Serif JP" w:hAnsi="Georgia"/>
          <w:b/>
          <w:bCs/>
          <w:lang w:eastAsia="ja"/>
        </w:rPr>
        <w:t>第</w:t>
      </w:r>
      <w:r w:rsidRPr="00031AC7">
        <w:rPr>
          <w:rFonts w:ascii="Georgia" w:eastAsia="Noto Serif JP" w:hAnsi="Georgia"/>
          <w:b/>
          <w:bCs/>
          <w:lang w:eastAsia="ja"/>
        </w:rPr>
        <w:t>3</w:t>
      </w:r>
      <w:r w:rsidRPr="00031AC7">
        <w:rPr>
          <w:rFonts w:ascii="Georgia" w:eastAsia="Noto Serif JP" w:hAnsi="Georgia"/>
          <w:b/>
          <w:bCs/>
          <w:lang w:eastAsia="ja"/>
        </w:rPr>
        <w:t>節</w:t>
      </w:r>
      <w:r w:rsidRPr="00031AC7">
        <w:rPr>
          <w:rFonts w:ascii="Georgia" w:eastAsia="Noto Serif JP" w:hAnsi="Georgia"/>
          <w:b/>
          <w:bCs/>
          <w:lang w:eastAsia="ja"/>
        </w:rPr>
        <w:t xml:space="preserve"> ― </w:t>
      </w:r>
      <w:r w:rsidRPr="00031AC7">
        <w:rPr>
          <w:rFonts w:ascii="Georgia" w:eastAsia="Noto Serif JP" w:hAnsi="Georgia"/>
          <w:b/>
          <w:bCs/>
          <w:lang w:eastAsia="ja"/>
        </w:rPr>
        <w:t>調停。</w:t>
      </w:r>
      <w:r w:rsidRPr="00031AC7">
        <w:rPr>
          <w:rFonts w:ascii="Georgia" w:eastAsia="Noto Serif JP" w:hAnsi="Georgia"/>
          <w:lang w:eastAsia="ja"/>
        </w:rPr>
        <w:t>調停の手続きは、</w:t>
      </w:r>
      <w:r w:rsidRPr="00031AC7">
        <w:rPr>
          <w:rFonts w:ascii="Georgia" w:eastAsia="Noto Serif JP" w:hAnsi="Georgia"/>
          <w:lang w:eastAsia="ja"/>
        </w:rPr>
        <w:t xml:space="preserve">  </w:t>
      </w:r>
    </w:p>
    <w:p w14:paraId="2FD222AF" w14:textId="70AC6A9B" w:rsidR="00865404" w:rsidRPr="00031AC7" w:rsidRDefault="00865404" w:rsidP="00F749C1">
      <w:pPr>
        <w:spacing w:after="120"/>
        <w:ind w:left="619" w:hanging="475"/>
        <w:rPr>
          <w:rFonts w:ascii="Georgia" w:eastAsia="Noto Serif JP" w:hAnsi="Georgia"/>
          <w:lang w:eastAsia="ja-JP"/>
        </w:rPr>
      </w:pPr>
      <w:r w:rsidRPr="00031AC7">
        <w:rPr>
          <w:rFonts w:ascii="Georgia" w:eastAsia="Noto Serif JP" w:hAnsi="Georgia"/>
          <w:lang w:eastAsia="ja"/>
        </w:rPr>
        <w:t xml:space="preserve">(a)  </w:t>
      </w:r>
      <w:r w:rsidRPr="00031AC7">
        <w:rPr>
          <w:rFonts w:ascii="Georgia" w:eastAsia="Noto Serif JP" w:hAnsi="Georgia"/>
          <w:lang w:eastAsia="ja"/>
        </w:rPr>
        <w:tab/>
      </w:r>
      <w:r w:rsidRPr="00031AC7">
        <w:rPr>
          <w:rFonts w:ascii="Georgia" w:eastAsia="Noto Serif JP" w:hAnsi="Georgia"/>
          <w:lang w:eastAsia="ja"/>
        </w:rPr>
        <w:t>国もしくは州に対し管轄権を有する関係当局によって認められたもの、または</w:t>
      </w:r>
      <w:r w:rsidRPr="00031AC7">
        <w:rPr>
          <w:rFonts w:ascii="Georgia" w:eastAsia="Noto Serif JP" w:hAnsi="Georgia"/>
          <w:lang w:eastAsia="ja"/>
        </w:rPr>
        <w:t xml:space="preserve">  </w:t>
      </w:r>
    </w:p>
    <w:p w14:paraId="2B8963F9" w14:textId="2182AE94" w:rsidR="00865404" w:rsidRPr="00031AC7" w:rsidRDefault="00865404" w:rsidP="00F749C1">
      <w:pPr>
        <w:spacing w:after="120"/>
        <w:ind w:left="619" w:hanging="475"/>
        <w:rPr>
          <w:rFonts w:ascii="Georgia" w:eastAsia="Noto Serif JP" w:hAnsi="Georgia"/>
          <w:lang w:eastAsia="ja-JP"/>
        </w:rPr>
      </w:pPr>
      <w:r w:rsidRPr="00031AC7">
        <w:rPr>
          <w:rFonts w:ascii="Georgia" w:eastAsia="Noto Serif JP" w:hAnsi="Georgia"/>
          <w:lang w:eastAsia="ja"/>
        </w:rPr>
        <w:lastRenderedPageBreak/>
        <w:t xml:space="preserve">(b)  </w:t>
      </w:r>
      <w:r w:rsidRPr="00031AC7">
        <w:rPr>
          <w:rFonts w:ascii="Georgia" w:eastAsia="Noto Serif JP" w:hAnsi="Georgia"/>
          <w:lang w:eastAsia="ja"/>
        </w:rPr>
        <w:tab/>
      </w:r>
      <w:r w:rsidRPr="00031AC7">
        <w:rPr>
          <w:rFonts w:ascii="Georgia" w:eastAsia="Noto Serif JP" w:hAnsi="Georgia"/>
          <w:lang w:eastAsia="ja"/>
        </w:rPr>
        <w:t>代替の争議の解決方法を含む専門知識に定評のある優れた専門職団体によって推薦されたもの、または</w:t>
      </w:r>
      <w:r w:rsidRPr="00031AC7">
        <w:rPr>
          <w:rFonts w:ascii="Georgia" w:eastAsia="Noto Serif JP" w:hAnsi="Georgia"/>
          <w:lang w:eastAsia="ja"/>
        </w:rPr>
        <w:t xml:space="preserve">  </w:t>
      </w:r>
    </w:p>
    <w:p w14:paraId="50CD1D79" w14:textId="010B5BC3" w:rsidR="00865404" w:rsidRPr="00031AC7" w:rsidRDefault="00865404" w:rsidP="00F749C1">
      <w:pPr>
        <w:spacing w:after="120"/>
        <w:ind w:left="619" w:hanging="475"/>
        <w:rPr>
          <w:rFonts w:ascii="Georgia" w:eastAsia="Noto Serif JP" w:hAnsi="Georgia"/>
          <w:lang w:eastAsia="ja-JP"/>
        </w:rPr>
      </w:pPr>
      <w:r w:rsidRPr="00031AC7">
        <w:rPr>
          <w:rFonts w:ascii="Georgia" w:eastAsia="Noto Serif JP" w:hAnsi="Georgia"/>
          <w:lang w:eastAsia="ja"/>
        </w:rPr>
        <w:t xml:space="preserve">(c) </w:t>
      </w:r>
      <w:r w:rsidRPr="00031AC7">
        <w:rPr>
          <w:rFonts w:ascii="Georgia" w:eastAsia="Noto Serif JP" w:hAnsi="Georgia"/>
          <w:lang w:eastAsia="ja"/>
        </w:rPr>
        <w:tab/>
        <w:t>RI</w:t>
      </w:r>
      <w:r w:rsidRPr="00031AC7">
        <w:rPr>
          <w:rFonts w:ascii="Georgia" w:eastAsia="Noto Serif JP" w:hAnsi="Georgia"/>
          <w:lang w:eastAsia="ja"/>
        </w:rPr>
        <w:t>理事会もしくは</w:t>
      </w:r>
      <w:r w:rsidRPr="00031AC7">
        <w:rPr>
          <w:rFonts w:ascii="Georgia" w:eastAsia="Noto Serif JP" w:hAnsi="Georgia"/>
          <w:lang w:eastAsia="ja"/>
        </w:rPr>
        <w:t>TRF</w:t>
      </w:r>
      <w:r w:rsidRPr="00031AC7">
        <w:rPr>
          <w:rFonts w:ascii="Georgia" w:eastAsia="Noto Serif JP" w:hAnsi="Georgia"/>
          <w:lang w:eastAsia="ja"/>
        </w:rPr>
        <w:t>管理委員会が定めた指針文書において勧められるものとする。</w:t>
      </w:r>
      <w:r w:rsidRPr="00031AC7">
        <w:rPr>
          <w:rFonts w:ascii="Georgia" w:eastAsia="Noto Serif JP" w:hAnsi="Georgia"/>
          <w:lang w:eastAsia="ja"/>
        </w:rPr>
        <w:t xml:space="preserve">  </w:t>
      </w:r>
    </w:p>
    <w:p w14:paraId="67F098E0" w14:textId="2F4361D2" w:rsidR="00865404" w:rsidRPr="00031AC7" w:rsidRDefault="00865404" w:rsidP="00F749C1">
      <w:pPr>
        <w:spacing w:after="120"/>
        <w:ind w:left="144" w:hanging="144"/>
        <w:rPr>
          <w:rFonts w:ascii="Georgia" w:eastAsia="Noto Serif JP" w:hAnsi="Georgia"/>
          <w:lang w:eastAsia="ja-JP"/>
        </w:rPr>
      </w:pPr>
      <w:r w:rsidRPr="00031AC7">
        <w:rPr>
          <w:rFonts w:ascii="Georgia" w:eastAsia="Noto Serif JP" w:hAnsi="Georgia"/>
          <w:lang w:eastAsia="ja"/>
        </w:rPr>
        <w:tab/>
      </w:r>
      <w:r w:rsidRPr="00031AC7">
        <w:rPr>
          <w:rFonts w:ascii="Georgia" w:eastAsia="Noto Serif JP" w:hAnsi="Georgia"/>
          <w:lang w:eastAsia="ja"/>
        </w:rPr>
        <w:t>ロータリアンのみが調停人となることができる。クラブは、適切な調停技能と経験を有する調停人を任命するようガバナーもしくはガバナーの代理人に依頼することができる。</w:t>
      </w:r>
    </w:p>
    <w:p w14:paraId="1425B520" w14:textId="50FDBF2F" w:rsidR="00865404" w:rsidRPr="00031AC7" w:rsidRDefault="00865404" w:rsidP="00F749C1">
      <w:pPr>
        <w:spacing w:after="120"/>
        <w:ind w:left="619" w:hanging="475"/>
        <w:rPr>
          <w:rFonts w:ascii="Georgia" w:eastAsia="Noto Serif JP" w:hAnsi="Georgia"/>
          <w:lang w:eastAsia="ja-JP"/>
        </w:rPr>
      </w:pPr>
      <w:r w:rsidRPr="00031AC7">
        <w:rPr>
          <w:rFonts w:ascii="Georgia" w:eastAsia="Noto Serif JP" w:hAnsi="Georgia"/>
          <w:lang w:eastAsia="ja"/>
        </w:rPr>
        <w:t xml:space="preserve">(a) </w:t>
      </w:r>
      <w:r w:rsidRPr="00031AC7">
        <w:rPr>
          <w:rFonts w:ascii="Georgia" w:eastAsia="Noto Serif JP" w:hAnsi="Georgia"/>
          <w:lang w:eastAsia="ja"/>
        </w:rPr>
        <w:tab/>
      </w:r>
      <w:r w:rsidRPr="00031AC7">
        <w:rPr>
          <w:rFonts w:ascii="Georgia" w:eastAsia="Noto Serif JP" w:hAnsi="Georgia"/>
          <w:lang w:eastAsia="ja"/>
        </w:rPr>
        <w:t>調停の結果。調停後に論争当事者が合意に達した結果もしくは決定は、記録されるものとし、各当事者、調停人、および理事会に記録を</w:t>
      </w:r>
      <w:r w:rsidRPr="00031AC7">
        <w:rPr>
          <w:rFonts w:ascii="Georgia" w:eastAsia="Noto Serif JP" w:hAnsi="Georgia"/>
          <w:lang w:eastAsia="ja"/>
        </w:rPr>
        <w:t>1</w:t>
      </w:r>
      <w:r w:rsidRPr="00031AC7">
        <w:rPr>
          <w:rFonts w:ascii="Georgia" w:eastAsia="Noto Serif JP" w:hAnsi="Georgia"/>
          <w:lang w:eastAsia="ja"/>
        </w:rPr>
        <w:t>部ずつ提出するものとする。クラブへの情報提供のために、当事者が承諾できる要約文を作成するものとする。論争当事者の一者が調停内容を十分に履行しなかった場合、いずれの論争当事者も会長または幹事を通じて、さらに調停を要請することができる。</w:t>
      </w:r>
    </w:p>
    <w:p w14:paraId="02D11DA8" w14:textId="77777777" w:rsidR="00EB16BC" w:rsidRDefault="00865404" w:rsidP="00F749C1">
      <w:pPr>
        <w:spacing w:after="120"/>
        <w:ind w:left="619" w:hanging="475"/>
        <w:rPr>
          <w:rFonts w:ascii="Georgia" w:eastAsia="Noto Serif JP" w:hAnsi="Georgia"/>
          <w:lang w:eastAsia="ja"/>
        </w:rPr>
        <w:sectPr w:rsidR="00EB16BC" w:rsidSect="000B56E5">
          <w:footerReference w:type="default" r:id="rId19"/>
          <w:type w:val="continuous"/>
          <w:pgSz w:w="12240" w:h="15840" w:code="1"/>
          <w:pgMar w:top="1440" w:right="1440" w:bottom="1440" w:left="1440" w:header="0" w:footer="720" w:gutter="0"/>
          <w:cols w:space="720"/>
          <w:docGrid w:linePitch="360"/>
        </w:sectPr>
      </w:pPr>
      <w:r w:rsidRPr="00031AC7">
        <w:rPr>
          <w:rFonts w:ascii="Georgia" w:eastAsia="Noto Serif JP" w:hAnsi="Georgia"/>
          <w:lang w:eastAsia="ja"/>
        </w:rPr>
        <w:t xml:space="preserve">(b) </w:t>
      </w:r>
      <w:r w:rsidRPr="00031AC7">
        <w:rPr>
          <w:rFonts w:ascii="Georgia" w:eastAsia="Noto Serif JP" w:hAnsi="Georgia"/>
          <w:lang w:eastAsia="ja"/>
        </w:rPr>
        <w:tab/>
      </w:r>
      <w:r w:rsidRPr="00031AC7">
        <w:rPr>
          <w:rFonts w:ascii="Georgia" w:eastAsia="Noto Serif JP" w:hAnsi="Georgia"/>
          <w:lang w:eastAsia="ja"/>
        </w:rPr>
        <w:t>調停の失敗。調停を要求したが、調停が失敗した場合、論争当事者は本条の第</w:t>
      </w:r>
      <w:r w:rsidRPr="00031AC7">
        <w:rPr>
          <w:rFonts w:ascii="Georgia" w:eastAsia="Noto Serif JP" w:hAnsi="Georgia"/>
          <w:lang w:eastAsia="ja"/>
        </w:rPr>
        <w:t>1</w:t>
      </w:r>
      <w:r w:rsidRPr="00031AC7">
        <w:rPr>
          <w:rFonts w:ascii="Georgia" w:eastAsia="Noto Serif JP" w:hAnsi="Georgia"/>
          <w:lang w:eastAsia="ja"/>
        </w:rPr>
        <w:t>節に定める仲裁に訴えることができる。</w:t>
      </w:r>
    </w:p>
    <w:p w14:paraId="2CFD8487" w14:textId="77777777" w:rsidR="001A4DF7" w:rsidRPr="00031AC7" w:rsidRDefault="00865404" w:rsidP="00F749C1">
      <w:pPr>
        <w:spacing w:after="120"/>
        <w:ind w:left="144" w:hanging="144"/>
        <w:rPr>
          <w:rFonts w:ascii="Georgia" w:eastAsia="Noto Serif JP" w:hAnsi="Georgia"/>
          <w:lang w:eastAsia="ja-JP"/>
        </w:rPr>
      </w:pPr>
      <w:r w:rsidRPr="00031AC7">
        <w:rPr>
          <w:rFonts w:ascii="Georgia" w:eastAsia="Noto Serif JP" w:hAnsi="Georgia"/>
          <w:b/>
          <w:bCs/>
          <w:lang w:eastAsia="ja"/>
        </w:rPr>
        <w:t>第</w:t>
      </w:r>
      <w:r w:rsidRPr="00031AC7">
        <w:rPr>
          <w:rFonts w:ascii="Georgia" w:eastAsia="Noto Serif JP" w:hAnsi="Georgia"/>
          <w:b/>
          <w:bCs/>
          <w:lang w:eastAsia="ja"/>
        </w:rPr>
        <w:t>4</w:t>
      </w:r>
      <w:r w:rsidRPr="00031AC7">
        <w:rPr>
          <w:rFonts w:ascii="Georgia" w:eastAsia="Noto Serif JP" w:hAnsi="Georgia"/>
          <w:b/>
          <w:bCs/>
          <w:lang w:eastAsia="ja"/>
        </w:rPr>
        <w:t>節</w:t>
      </w:r>
      <w:r w:rsidRPr="00031AC7">
        <w:rPr>
          <w:rFonts w:ascii="Georgia" w:eastAsia="Noto Serif JP" w:hAnsi="Georgia"/>
          <w:b/>
          <w:bCs/>
          <w:lang w:eastAsia="ja"/>
        </w:rPr>
        <w:t xml:space="preserve"> ― </w:t>
      </w:r>
      <w:r w:rsidRPr="00031AC7">
        <w:rPr>
          <w:rFonts w:ascii="Georgia" w:eastAsia="Noto Serif JP" w:hAnsi="Georgia"/>
          <w:b/>
          <w:bCs/>
          <w:lang w:eastAsia="ja"/>
        </w:rPr>
        <w:t>仲裁。</w:t>
      </w:r>
      <w:r w:rsidRPr="00031AC7">
        <w:rPr>
          <w:rFonts w:ascii="Georgia" w:eastAsia="Noto Serif JP" w:hAnsi="Georgia"/>
          <w:lang w:eastAsia="ja"/>
        </w:rPr>
        <w:t>仲裁が要求された場合、両論争当事者はそれぞれ</w:t>
      </w:r>
      <w:r w:rsidRPr="00031AC7">
        <w:rPr>
          <w:rFonts w:ascii="Georgia" w:eastAsia="Noto Serif JP" w:hAnsi="Georgia"/>
          <w:lang w:eastAsia="ja"/>
        </w:rPr>
        <w:t>1</w:t>
      </w:r>
      <w:r w:rsidRPr="00031AC7">
        <w:rPr>
          <w:rFonts w:ascii="Georgia" w:eastAsia="Noto Serif JP" w:hAnsi="Georgia"/>
          <w:lang w:eastAsia="ja"/>
        </w:rPr>
        <w:t>名のロータリアンを仲裁人として指定し、両仲裁人は</w:t>
      </w:r>
      <w:r w:rsidRPr="00031AC7">
        <w:rPr>
          <w:rFonts w:ascii="Georgia" w:eastAsia="Noto Serif JP" w:hAnsi="Georgia"/>
          <w:lang w:eastAsia="ja"/>
        </w:rPr>
        <w:t>1</w:t>
      </w:r>
      <w:r w:rsidRPr="00031AC7">
        <w:rPr>
          <w:rFonts w:ascii="Georgia" w:eastAsia="Noto Serif JP" w:hAnsi="Georgia"/>
          <w:lang w:eastAsia="ja"/>
        </w:rPr>
        <w:t>名のロータリアンを裁定人として指定するものとする。</w:t>
      </w:r>
      <w:r w:rsidRPr="00031AC7">
        <w:rPr>
          <w:rFonts w:ascii="Georgia" w:eastAsia="Noto Serif JP" w:hAnsi="Georgia"/>
          <w:lang w:eastAsia="ja"/>
        </w:rPr>
        <w:t xml:space="preserve">  </w:t>
      </w:r>
    </w:p>
    <w:p w14:paraId="51004423" w14:textId="2347FA16" w:rsidR="00865404" w:rsidRPr="00031AC7" w:rsidRDefault="00865404" w:rsidP="00F749C1">
      <w:pPr>
        <w:spacing w:after="120"/>
        <w:ind w:left="144" w:hanging="144"/>
        <w:rPr>
          <w:rFonts w:ascii="Georgia" w:eastAsia="Noto Serif JP" w:hAnsi="Georgia"/>
          <w:lang w:eastAsia="ja-JP"/>
        </w:rPr>
      </w:pPr>
      <w:r w:rsidRPr="00031AC7">
        <w:rPr>
          <w:rFonts w:ascii="Georgia" w:eastAsia="Noto Serif JP" w:hAnsi="Georgia"/>
          <w:b/>
          <w:bCs/>
          <w:lang w:eastAsia="ja"/>
        </w:rPr>
        <w:t>第</w:t>
      </w:r>
      <w:r w:rsidRPr="00031AC7">
        <w:rPr>
          <w:rFonts w:ascii="Georgia" w:eastAsia="Noto Serif JP" w:hAnsi="Georgia"/>
          <w:b/>
          <w:bCs/>
          <w:lang w:eastAsia="ja"/>
        </w:rPr>
        <w:t>5</w:t>
      </w:r>
      <w:r w:rsidRPr="00031AC7">
        <w:rPr>
          <w:rFonts w:ascii="Georgia" w:eastAsia="Noto Serif JP" w:hAnsi="Georgia"/>
          <w:b/>
          <w:bCs/>
          <w:lang w:eastAsia="ja"/>
        </w:rPr>
        <w:t>節</w:t>
      </w:r>
      <w:r w:rsidRPr="00031AC7">
        <w:rPr>
          <w:rFonts w:ascii="Georgia" w:eastAsia="Noto Serif JP" w:hAnsi="Georgia"/>
          <w:b/>
          <w:bCs/>
          <w:lang w:eastAsia="ja"/>
        </w:rPr>
        <w:t xml:space="preserve"> ― </w:t>
      </w:r>
      <w:r w:rsidRPr="00031AC7">
        <w:rPr>
          <w:rFonts w:ascii="Georgia" w:eastAsia="Noto Serif JP" w:hAnsi="Georgia"/>
          <w:b/>
          <w:bCs/>
          <w:lang w:eastAsia="ja"/>
        </w:rPr>
        <w:t>仲裁人または裁定人の決定。</w:t>
      </w:r>
      <w:r w:rsidRPr="00031AC7">
        <w:rPr>
          <w:rFonts w:ascii="Georgia" w:eastAsia="Noto Serif JP" w:hAnsi="Georgia"/>
          <w:lang w:eastAsia="ja"/>
        </w:rPr>
        <w:t>仲裁人によって下された決定もしくは両仲裁人が合意に達し得なかった場合、裁定人による決定が最終であって、当事者すべてに拘束力のあるものとなり、提訴することはできない。</w:t>
      </w:r>
    </w:p>
    <w:p w14:paraId="1242C0CB" w14:textId="77777777" w:rsidR="00414604" w:rsidRPr="00031AC7" w:rsidRDefault="00414604" w:rsidP="00F749C1">
      <w:pPr>
        <w:spacing w:after="120"/>
        <w:rPr>
          <w:rFonts w:ascii="Georgia" w:eastAsia="Noto Serif JP" w:hAnsi="Georgia"/>
          <w:i/>
          <w:lang w:eastAsia="ja-JP"/>
        </w:rPr>
      </w:pPr>
    </w:p>
    <w:p w14:paraId="25EAE990" w14:textId="5DB720DE" w:rsidR="00D74450" w:rsidRPr="00031AC7" w:rsidRDefault="00D74450" w:rsidP="00F749C1">
      <w:pPr>
        <w:spacing w:after="120"/>
        <w:rPr>
          <w:rFonts w:ascii="Georgia" w:eastAsia="Noto Serif JP" w:hAnsi="Georgia"/>
          <w:b/>
          <w:lang w:eastAsia="ja-JP"/>
        </w:rPr>
      </w:pPr>
      <w:r w:rsidRPr="00031AC7">
        <w:rPr>
          <w:rFonts w:ascii="Georgia" w:eastAsia="Noto Serif JP" w:hAnsi="Georgia"/>
          <w:b/>
          <w:bCs/>
          <w:lang w:eastAsia="ja"/>
        </w:rPr>
        <w:t>第</w:t>
      </w:r>
      <w:r w:rsidRPr="00031AC7">
        <w:rPr>
          <w:rFonts w:ascii="Georgia" w:eastAsia="Noto Serif JP" w:hAnsi="Georgia"/>
          <w:b/>
          <w:bCs/>
          <w:lang w:eastAsia="ja"/>
        </w:rPr>
        <w:t>18</w:t>
      </w:r>
      <w:r w:rsidRPr="00031AC7">
        <w:rPr>
          <w:rFonts w:ascii="Georgia" w:eastAsia="Noto Serif JP" w:hAnsi="Georgia"/>
          <w:b/>
          <w:bCs/>
          <w:lang w:eastAsia="ja"/>
        </w:rPr>
        <w:t>条　細則</w:t>
      </w:r>
    </w:p>
    <w:p w14:paraId="400F0D88" w14:textId="632614BF" w:rsidR="00865404" w:rsidRPr="00031AC7" w:rsidRDefault="00865404" w:rsidP="00F749C1">
      <w:pPr>
        <w:spacing w:after="120"/>
        <w:rPr>
          <w:rFonts w:ascii="Georgia" w:eastAsia="Noto Serif JP" w:hAnsi="Georgia"/>
          <w:lang w:eastAsia="ja-JP"/>
        </w:rPr>
      </w:pPr>
      <w:r w:rsidRPr="00031AC7">
        <w:rPr>
          <w:rFonts w:ascii="Georgia" w:eastAsia="Noto Serif JP" w:hAnsi="Georgia"/>
          <w:lang w:eastAsia="ja"/>
        </w:rPr>
        <w:t>本クラブは、</w:t>
      </w:r>
      <w:r w:rsidRPr="00031AC7">
        <w:rPr>
          <w:rFonts w:ascii="Georgia" w:eastAsia="Noto Serif JP" w:hAnsi="Georgia"/>
          <w:lang w:eastAsia="ja"/>
        </w:rPr>
        <w:t>RI</w:t>
      </w:r>
      <w:r w:rsidRPr="00031AC7">
        <w:rPr>
          <w:rFonts w:ascii="Georgia" w:eastAsia="Noto Serif JP" w:hAnsi="Georgia"/>
          <w:lang w:eastAsia="ja"/>
        </w:rPr>
        <w:t>定款・細則、</w:t>
      </w:r>
      <w:r w:rsidRPr="00031AC7">
        <w:rPr>
          <w:rFonts w:ascii="Georgia" w:eastAsia="Noto Serif JP" w:hAnsi="Georgia"/>
          <w:lang w:eastAsia="ja"/>
        </w:rPr>
        <w:t>RI</w:t>
      </w:r>
      <w:r w:rsidRPr="00031AC7">
        <w:rPr>
          <w:rFonts w:ascii="Georgia" w:eastAsia="Noto Serif JP" w:hAnsi="Georgia"/>
          <w:lang w:eastAsia="ja"/>
        </w:rPr>
        <w:t>によって管理上の地域単位が認められている場合に</w:t>
      </w:r>
      <w:r w:rsidR="0021034C" w:rsidRPr="00031AC7">
        <w:rPr>
          <w:rFonts w:ascii="Georgia" w:eastAsia="Noto Serif JP" w:hAnsi="Georgia"/>
          <w:lang w:eastAsia="ja"/>
        </w:rPr>
        <w:br/>
      </w:r>
      <w:r w:rsidRPr="00031AC7">
        <w:rPr>
          <w:rFonts w:ascii="Georgia" w:eastAsia="Noto Serif JP" w:hAnsi="Georgia"/>
          <w:lang w:eastAsia="ja"/>
        </w:rPr>
        <w:t>は、その手続規則、および本定款と合致する細則を採用するものとし、細則は、本クラブの管理のために、さらに追加規定を設けるものとする。細則は、その規定に従い、改正することができる。</w:t>
      </w:r>
    </w:p>
    <w:p w14:paraId="3BC8661F" w14:textId="77777777" w:rsidR="00D73889" w:rsidRPr="00031AC7" w:rsidRDefault="00D73889" w:rsidP="00F749C1">
      <w:pPr>
        <w:spacing w:after="120"/>
        <w:rPr>
          <w:rFonts w:ascii="Georgia" w:eastAsia="Noto Serif JP" w:hAnsi="Georgia"/>
          <w:b/>
          <w:lang w:eastAsia="ja-JP"/>
        </w:rPr>
      </w:pPr>
    </w:p>
    <w:p w14:paraId="72EDC5A0" w14:textId="0E82677A" w:rsidR="003C7E8B" w:rsidRPr="00031AC7" w:rsidRDefault="003C7E8B" w:rsidP="00F749C1">
      <w:pPr>
        <w:spacing w:after="120"/>
        <w:rPr>
          <w:rFonts w:ascii="Georgia" w:eastAsia="Noto Serif JP" w:hAnsi="Georgia"/>
          <w:b/>
          <w:lang w:eastAsia="ja-JP"/>
        </w:rPr>
      </w:pPr>
      <w:r w:rsidRPr="00031AC7">
        <w:rPr>
          <w:rFonts w:ascii="Georgia" w:eastAsia="Noto Serif JP" w:hAnsi="Georgia"/>
          <w:b/>
          <w:bCs/>
          <w:lang w:eastAsia="ja"/>
        </w:rPr>
        <w:t>第</w:t>
      </w:r>
      <w:r w:rsidRPr="00031AC7">
        <w:rPr>
          <w:rFonts w:ascii="Georgia" w:eastAsia="Noto Serif JP" w:hAnsi="Georgia"/>
          <w:b/>
          <w:bCs/>
          <w:lang w:eastAsia="ja"/>
        </w:rPr>
        <w:t>19</w:t>
      </w:r>
      <w:r w:rsidRPr="00031AC7">
        <w:rPr>
          <w:rFonts w:ascii="Georgia" w:eastAsia="Noto Serif JP" w:hAnsi="Georgia"/>
          <w:b/>
          <w:bCs/>
          <w:lang w:eastAsia="ja"/>
        </w:rPr>
        <w:t>条　改正</w:t>
      </w:r>
    </w:p>
    <w:p w14:paraId="26C3709E" w14:textId="19654FC7" w:rsidR="003C7E8B" w:rsidRPr="00031AC7" w:rsidRDefault="003C7E8B" w:rsidP="00F749C1">
      <w:pPr>
        <w:spacing w:after="120"/>
        <w:ind w:left="144" w:hanging="144"/>
        <w:rPr>
          <w:rFonts w:ascii="Georgia" w:eastAsia="Noto Serif JP" w:hAnsi="Georgia"/>
          <w:lang w:eastAsia="ja-JP"/>
        </w:rPr>
      </w:pPr>
      <w:r w:rsidRPr="00031AC7">
        <w:rPr>
          <w:rFonts w:ascii="Georgia" w:eastAsia="Noto Serif JP" w:hAnsi="Georgia"/>
          <w:b/>
          <w:bCs/>
          <w:lang w:eastAsia="ja"/>
        </w:rPr>
        <w:lastRenderedPageBreak/>
        <w:t>第</w:t>
      </w:r>
      <w:r w:rsidRPr="00031AC7">
        <w:rPr>
          <w:rFonts w:ascii="Georgia" w:eastAsia="Noto Serif JP" w:hAnsi="Georgia"/>
          <w:b/>
          <w:bCs/>
          <w:lang w:eastAsia="ja"/>
        </w:rPr>
        <w:t>1</w:t>
      </w:r>
      <w:r w:rsidRPr="00031AC7">
        <w:rPr>
          <w:rFonts w:ascii="Georgia" w:eastAsia="Noto Serif JP" w:hAnsi="Georgia"/>
          <w:b/>
          <w:bCs/>
          <w:lang w:eastAsia="ja"/>
        </w:rPr>
        <w:t>節</w:t>
      </w:r>
      <w:r w:rsidRPr="00031AC7">
        <w:rPr>
          <w:rFonts w:ascii="Georgia" w:eastAsia="Noto Serif JP" w:hAnsi="Georgia"/>
          <w:b/>
          <w:bCs/>
          <w:lang w:eastAsia="ja"/>
        </w:rPr>
        <w:t xml:space="preserve"> — </w:t>
      </w:r>
      <w:r w:rsidRPr="00031AC7">
        <w:rPr>
          <w:rFonts w:ascii="Georgia" w:eastAsia="Noto Serif JP" w:hAnsi="Georgia"/>
          <w:b/>
          <w:bCs/>
          <w:lang w:eastAsia="ja"/>
        </w:rPr>
        <w:t>改正の方法。</w:t>
      </w:r>
      <w:r w:rsidRPr="00031AC7">
        <w:rPr>
          <w:rFonts w:ascii="Georgia" w:eastAsia="Noto Serif JP" w:hAnsi="Georgia"/>
          <w:lang w:eastAsia="ja"/>
        </w:rPr>
        <w:t>本条第</w:t>
      </w:r>
      <w:r w:rsidRPr="00031AC7">
        <w:rPr>
          <w:rFonts w:ascii="Georgia" w:eastAsia="Noto Serif JP" w:hAnsi="Georgia"/>
          <w:lang w:eastAsia="ja"/>
        </w:rPr>
        <w:t>2</w:t>
      </w:r>
      <w:r w:rsidRPr="00031AC7">
        <w:rPr>
          <w:rFonts w:ascii="Georgia" w:eastAsia="Noto Serif JP" w:hAnsi="Georgia"/>
          <w:lang w:eastAsia="ja"/>
        </w:rPr>
        <w:t>節に規定されている場合を除き、本定款は、規定審議会における投票者の過半数の賛成票によってのみ改正できる。</w:t>
      </w:r>
    </w:p>
    <w:p w14:paraId="29DBCF9D" w14:textId="43986750" w:rsidR="00212E49" w:rsidRPr="000B0C3B" w:rsidRDefault="003C7E8B" w:rsidP="00D860F7">
      <w:pPr>
        <w:spacing w:after="120"/>
        <w:ind w:left="144" w:right="-432" w:hanging="144"/>
        <w:rPr>
          <w:rFonts w:eastAsia="Noto Serif JP"/>
          <w:lang w:eastAsia="ja-JP"/>
        </w:rPr>
        <w:sectPr w:rsidR="00212E49" w:rsidRPr="000B0C3B" w:rsidSect="000B56E5">
          <w:footerReference w:type="default" r:id="rId20"/>
          <w:type w:val="continuous"/>
          <w:pgSz w:w="12240" w:h="15840" w:code="1"/>
          <w:pgMar w:top="1440" w:right="1440" w:bottom="1440" w:left="1440" w:header="0" w:footer="720" w:gutter="0"/>
          <w:cols w:space="720"/>
          <w:docGrid w:linePitch="360"/>
        </w:sectPr>
      </w:pPr>
      <w:r w:rsidRPr="00031AC7">
        <w:rPr>
          <w:rFonts w:ascii="Georgia" w:eastAsia="Noto Serif JP" w:hAnsi="Georgia"/>
          <w:b/>
          <w:bCs/>
          <w:lang w:eastAsia="ja"/>
        </w:rPr>
        <w:t>第</w:t>
      </w:r>
      <w:r w:rsidRPr="00031AC7">
        <w:rPr>
          <w:rFonts w:ascii="Georgia" w:eastAsia="Noto Serif JP" w:hAnsi="Georgia"/>
          <w:b/>
          <w:bCs/>
          <w:lang w:eastAsia="ja"/>
        </w:rPr>
        <w:t>2</w:t>
      </w:r>
      <w:r w:rsidRPr="00031AC7">
        <w:rPr>
          <w:rFonts w:ascii="Georgia" w:eastAsia="Noto Serif JP" w:hAnsi="Georgia"/>
          <w:b/>
          <w:bCs/>
          <w:lang w:eastAsia="ja"/>
        </w:rPr>
        <w:t>節</w:t>
      </w:r>
      <w:r w:rsidRPr="00031AC7">
        <w:rPr>
          <w:rFonts w:ascii="Georgia" w:eastAsia="Noto Serif JP" w:hAnsi="Georgia"/>
          <w:b/>
          <w:bCs/>
          <w:lang w:eastAsia="ja"/>
        </w:rPr>
        <w:t xml:space="preserve"> — </w:t>
      </w:r>
      <w:r w:rsidRPr="00031AC7">
        <w:rPr>
          <w:rFonts w:ascii="Georgia" w:eastAsia="Noto Serif JP" w:hAnsi="Georgia"/>
          <w:b/>
          <w:bCs/>
          <w:lang w:eastAsia="ja"/>
        </w:rPr>
        <w:t>第</w:t>
      </w:r>
      <w:r w:rsidRPr="00031AC7">
        <w:rPr>
          <w:rFonts w:ascii="Georgia" w:eastAsia="Noto Serif JP" w:hAnsi="Georgia"/>
          <w:b/>
          <w:bCs/>
          <w:lang w:eastAsia="ja"/>
        </w:rPr>
        <w:t>2</w:t>
      </w:r>
      <w:r w:rsidRPr="00031AC7">
        <w:rPr>
          <w:rFonts w:ascii="Georgia" w:eastAsia="Noto Serif JP" w:hAnsi="Georgia"/>
          <w:b/>
          <w:bCs/>
          <w:lang w:eastAsia="ja"/>
        </w:rPr>
        <w:t>条と第</w:t>
      </w:r>
      <w:r w:rsidRPr="00031AC7">
        <w:rPr>
          <w:rFonts w:ascii="Georgia" w:eastAsia="Noto Serif JP" w:hAnsi="Georgia"/>
          <w:b/>
          <w:bCs/>
          <w:lang w:eastAsia="ja"/>
        </w:rPr>
        <w:t>4</w:t>
      </w:r>
      <w:r w:rsidRPr="00031AC7">
        <w:rPr>
          <w:rFonts w:ascii="Georgia" w:eastAsia="Noto Serif JP" w:hAnsi="Georgia"/>
          <w:b/>
          <w:bCs/>
          <w:lang w:eastAsia="ja"/>
        </w:rPr>
        <w:t>条の改正。</w:t>
      </w:r>
      <w:r w:rsidRPr="00031AC7">
        <w:rPr>
          <w:rFonts w:ascii="Georgia" w:eastAsia="Noto Serif JP" w:hAnsi="Georgia"/>
          <w:lang w:eastAsia="ja"/>
        </w:rPr>
        <w:t>第</w:t>
      </w:r>
      <w:r w:rsidRPr="00031AC7">
        <w:rPr>
          <w:rFonts w:ascii="Georgia" w:eastAsia="Noto Serif JP" w:hAnsi="Georgia"/>
          <w:lang w:eastAsia="ja"/>
        </w:rPr>
        <w:t>2</w:t>
      </w:r>
      <w:r w:rsidRPr="00031AC7">
        <w:rPr>
          <w:rFonts w:ascii="Georgia" w:eastAsia="Noto Serif JP" w:hAnsi="Georgia"/>
          <w:lang w:eastAsia="ja"/>
        </w:rPr>
        <w:t>条（名称）および第</w:t>
      </w:r>
      <w:r w:rsidRPr="00031AC7">
        <w:rPr>
          <w:rFonts w:ascii="Georgia" w:eastAsia="Noto Serif JP" w:hAnsi="Georgia"/>
          <w:lang w:eastAsia="ja"/>
        </w:rPr>
        <w:t>4</w:t>
      </w:r>
      <w:r w:rsidRPr="00031AC7">
        <w:rPr>
          <w:rFonts w:ascii="Georgia" w:eastAsia="Noto Serif JP" w:hAnsi="Georgia"/>
          <w:lang w:eastAsia="ja"/>
        </w:rPr>
        <w:t>条（クラブの所在地域）は、定足数を満たした数の会員が出席したクラブの例会においていつでも、全投票会員の最低</w:t>
      </w:r>
      <w:r w:rsidRPr="00031AC7">
        <w:rPr>
          <w:rFonts w:ascii="Georgia" w:eastAsia="Noto Serif JP" w:hAnsi="Georgia"/>
          <w:lang w:eastAsia="ja"/>
        </w:rPr>
        <w:t>3</w:t>
      </w:r>
      <w:r w:rsidRPr="00031AC7">
        <w:rPr>
          <w:rFonts w:ascii="Georgia" w:eastAsia="Noto Serif JP" w:hAnsi="Georgia"/>
          <w:lang w:eastAsia="ja"/>
        </w:rPr>
        <w:t>分の</w:t>
      </w:r>
      <w:r w:rsidRPr="00031AC7">
        <w:rPr>
          <w:rFonts w:ascii="Georgia" w:eastAsia="Noto Serif JP" w:hAnsi="Georgia"/>
          <w:lang w:eastAsia="ja"/>
        </w:rPr>
        <w:t>2</w:t>
      </w:r>
      <w:r w:rsidRPr="00031AC7">
        <w:rPr>
          <w:rFonts w:ascii="Georgia" w:eastAsia="Noto Serif JP" w:hAnsi="Georgia"/>
          <w:lang w:eastAsia="ja"/>
        </w:rPr>
        <w:t>の賛成投票によって、改正することができる。改正案の通告は、その例会の少なくとも</w:t>
      </w:r>
      <w:r w:rsidRPr="00031AC7">
        <w:rPr>
          <w:rFonts w:ascii="Georgia" w:eastAsia="Noto Serif JP" w:hAnsi="Georgia"/>
          <w:lang w:eastAsia="ja"/>
        </w:rPr>
        <w:t>21</w:t>
      </w:r>
      <w:r w:rsidRPr="00031AC7">
        <w:rPr>
          <w:rFonts w:ascii="Georgia" w:eastAsia="Noto Serif JP" w:hAnsi="Georgia"/>
          <w:lang w:eastAsia="ja"/>
        </w:rPr>
        <w:t>日前に、各会員およびガバナーに郵送されるものとする。改正は、</w:t>
      </w:r>
      <w:r w:rsidRPr="00031AC7">
        <w:rPr>
          <w:rFonts w:ascii="Georgia" w:eastAsia="Noto Serif JP" w:hAnsi="Georgia"/>
          <w:lang w:eastAsia="ja"/>
        </w:rPr>
        <w:t>RI</w:t>
      </w:r>
      <w:r w:rsidRPr="00031AC7">
        <w:rPr>
          <w:rFonts w:ascii="Georgia" w:eastAsia="Noto Serif JP" w:hAnsi="Georgia"/>
          <w:lang w:eastAsia="ja"/>
        </w:rPr>
        <w:t>理事会に提出するものとし、承認された時に初めてその改正は効力を発する。ガバナーは、提出された改正案に関して</w:t>
      </w:r>
      <w:r w:rsidRPr="00031AC7">
        <w:rPr>
          <w:rFonts w:ascii="Georgia" w:eastAsia="Noto Serif JP" w:hAnsi="Georgia"/>
          <w:lang w:eastAsia="ja"/>
        </w:rPr>
        <w:t xml:space="preserve">RI </w:t>
      </w:r>
      <w:r w:rsidRPr="00031AC7">
        <w:rPr>
          <w:rFonts w:ascii="Georgia" w:eastAsia="Noto Serif JP" w:hAnsi="Georgia"/>
          <w:lang w:eastAsia="ja"/>
        </w:rPr>
        <w:t>理事会に意見を提供することができる。</w:t>
      </w:r>
    </w:p>
    <w:p w14:paraId="116CF318" w14:textId="77777777" w:rsidR="003C291B" w:rsidRPr="000B0C3B" w:rsidRDefault="003C291B" w:rsidP="00F749C1">
      <w:pPr>
        <w:suppressLineNumbers/>
        <w:spacing w:after="120"/>
        <w:rPr>
          <w:rFonts w:eastAsia="Noto Serif JP"/>
          <w:b/>
          <w:lang w:eastAsia="ja-JP"/>
        </w:rPr>
      </w:pPr>
    </w:p>
    <w:sectPr w:rsidR="003C291B" w:rsidRPr="000B0C3B" w:rsidSect="000B56E5">
      <w:type w:val="continuous"/>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D0A70" w14:textId="77777777" w:rsidR="00A63628" w:rsidRDefault="00A63628">
      <w:r>
        <w:separator/>
      </w:r>
    </w:p>
  </w:endnote>
  <w:endnote w:type="continuationSeparator" w:id="0">
    <w:p w14:paraId="2034C1F1" w14:textId="77777777" w:rsidR="00A63628" w:rsidRDefault="00A63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altName w:val="MS PMincho"/>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JP">
    <w:altName w:val="游ゴシック"/>
    <w:panose1 w:val="020B0200000000000000"/>
    <w:charset w:val="80"/>
    <w:family w:val="modern"/>
    <w:pitch w:val="variable"/>
    <w:sig w:usb0="20000287" w:usb1="2ADF3C10" w:usb2="00000016" w:usb3="00000000" w:csb0="00060107" w:csb1="00000000"/>
  </w:font>
  <w:font w:name="Noto Serif JP">
    <w:altName w:val="游ゴシック"/>
    <w:panose1 w:val="00000000000000000000"/>
    <w:charset w:val="80"/>
    <w:family w:val="roman"/>
    <w:notTrueType/>
    <w:pitch w:val="variable"/>
    <w:sig w:usb0="20000287" w:usb1="2ADF3C10" w:usb2="00000016" w:usb3="00000000" w:csb0="00060107"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C27B0" w14:textId="77777777" w:rsidR="005C2E74" w:rsidRPr="000B56E5" w:rsidRDefault="005C2E74">
    <w:pPr>
      <w:pStyle w:val="af"/>
      <w:jc w:val="center"/>
      <w:rPr>
        <w:rFonts w:eastAsia="Noto Serif JP"/>
      </w:rPr>
    </w:pPr>
  </w:p>
  <w:p w14:paraId="328B55F1" w14:textId="143E0D0E" w:rsidR="005C2E74" w:rsidRPr="00031AC7" w:rsidRDefault="005C2E74" w:rsidP="00EB08FF">
    <w:pPr>
      <w:pStyle w:val="af"/>
      <w:rPr>
        <w:rFonts w:ascii="Georgia" w:eastAsia="Noto Serif JP" w:hAnsi="Georgia"/>
        <w:szCs w:val="24"/>
      </w:rPr>
    </w:pPr>
    <w:r w:rsidRPr="00031AC7">
      <w:rPr>
        <w:rFonts w:ascii="Georgia" w:eastAsia="Noto Serif JP" w:hAnsi="Georgia"/>
        <w:szCs w:val="24"/>
        <w:lang w:eastAsia="ja"/>
      </w:rPr>
      <w:t>（</w:t>
    </w:r>
    <w:r w:rsidRPr="00031AC7">
      <w:rPr>
        <w:rFonts w:ascii="Georgia" w:eastAsia="Noto Serif JP" w:hAnsi="Georgia"/>
        <w:szCs w:val="24"/>
        <w:lang w:eastAsia="ja"/>
      </w:rPr>
      <w:t>2022</w:t>
    </w:r>
    <w:r w:rsidRPr="00031AC7">
      <w:rPr>
        <w:rFonts w:ascii="Georgia" w:eastAsia="Noto Serif JP" w:hAnsi="Georgia"/>
        <w:szCs w:val="24"/>
        <w:lang w:eastAsia="ja"/>
      </w:rPr>
      <w:t>年</w:t>
    </w:r>
    <w:r w:rsidR="0061765A">
      <w:rPr>
        <w:rFonts w:ascii="Georgia" w:eastAsia="Noto Serif JP" w:hAnsi="Georgia"/>
        <w:szCs w:val="24"/>
        <w:lang w:eastAsia="ja"/>
      </w:rPr>
      <w:t>7</w:t>
    </w:r>
    <w:r w:rsidRPr="00031AC7">
      <w:rPr>
        <w:rFonts w:ascii="Georgia" w:eastAsia="Noto Serif JP" w:hAnsi="Georgia"/>
        <w:szCs w:val="24"/>
        <w:lang w:eastAsia="ja"/>
      </w:rPr>
      <w:t>月）</w:t>
    </w:r>
  </w:p>
  <w:p w14:paraId="266CD193" w14:textId="77777777" w:rsidR="005C2E74" w:rsidRPr="00585AFA" w:rsidRDefault="005C2E74" w:rsidP="00D3449A">
    <w:pPr>
      <w:pStyle w:val="af"/>
      <w:rPr>
        <w:rFonts w:eastAsia="Noto Serif JP"/>
        <w:szCs w:val="24"/>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077099"/>
      <w:docPartObj>
        <w:docPartGallery w:val="Page Numbers (Bottom of Page)"/>
        <w:docPartUnique/>
      </w:docPartObj>
    </w:sdtPr>
    <w:sdtEndPr>
      <w:rPr>
        <w:rFonts w:eastAsia="Noto Serif JP"/>
        <w:noProof/>
      </w:rPr>
    </w:sdtEndPr>
    <w:sdtContent>
      <w:p w14:paraId="14A0AE71" w14:textId="376DDDF1" w:rsidR="00EB16BC" w:rsidRPr="000B56E5" w:rsidRDefault="00EB16BC">
        <w:pPr>
          <w:pStyle w:val="af"/>
          <w:jc w:val="center"/>
          <w:rPr>
            <w:rFonts w:eastAsia="Noto Serif JP"/>
          </w:rPr>
        </w:pPr>
        <w:r>
          <w:rPr>
            <w:rFonts w:ascii="Georgia" w:eastAsia="Noto Serif JP" w:hAnsi="Georgia"/>
            <w:lang w:eastAsia="ja"/>
          </w:rPr>
          <w:t>13</w:t>
        </w:r>
      </w:p>
    </w:sdtContent>
  </w:sdt>
  <w:p w14:paraId="7350EFD4" w14:textId="77777777" w:rsidR="00EB16BC" w:rsidRPr="00585AFA" w:rsidRDefault="00EB16BC" w:rsidP="00D3449A">
    <w:pPr>
      <w:pStyle w:val="af"/>
      <w:rPr>
        <w:rFonts w:eastAsia="Noto Serif JP"/>
        <w:szCs w:val="2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8179412"/>
      <w:docPartObj>
        <w:docPartGallery w:val="Page Numbers (Bottom of Page)"/>
        <w:docPartUnique/>
      </w:docPartObj>
    </w:sdtPr>
    <w:sdtEndPr>
      <w:rPr>
        <w:rFonts w:eastAsia="Noto Serif JP"/>
        <w:noProof/>
      </w:rPr>
    </w:sdtEndPr>
    <w:sdtContent>
      <w:p w14:paraId="4FE7DBE8" w14:textId="2F4F5638" w:rsidR="00EB16BC" w:rsidRPr="000B56E5" w:rsidRDefault="00EB16BC">
        <w:pPr>
          <w:pStyle w:val="af"/>
          <w:jc w:val="center"/>
          <w:rPr>
            <w:rFonts w:eastAsia="Noto Serif JP"/>
          </w:rPr>
        </w:pPr>
        <w:r>
          <w:rPr>
            <w:rFonts w:ascii="Georgia" w:eastAsia="Noto Serif JP" w:hAnsi="Georgia"/>
            <w:lang w:eastAsia="ja"/>
          </w:rPr>
          <w:t>14</w:t>
        </w:r>
      </w:p>
    </w:sdtContent>
  </w:sdt>
  <w:p w14:paraId="0CEC31EB" w14:textId="77777777" w:rsidR="00EB16BC" w:rsidRPr="00585AFA" w:rsidRDefault="00EB16BC" w:rsidP="00D3449A">
    <w:pPr>
      <w:pStyle w:val="af"/>
      <w:rPr>
        <w:rFonts w:eastAsia="Noto Serif JP"/>
        <w:szCs w:val="2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0643323"/>
      <w:docPartObj>
        <w:docPartGallery w:val="Page Numbers (Bottom of Page)"/>
        <w:docPartUnique/>
      </w:docPartObj>
    </w:sdtPr>
    <w:sdtEndPr>
      <w:rPr>
        <w:rFonts w:eastAsia="Noto Serif JP"/>
        <w:noProof/>
      </w:rPr>
    </w:sdtEndPr>
    <w:sdtContent>
      <w:p w14:paraId="4E7AA16F" w14:textId="04965BE7" w:rsidR="00EB16BC" w:rsidRPr="000B56E5" w:rsidRDefault="00EB16BC">
        <w:pPr>
          <w:pStyle w:val="af"/>
          <w:jc w:val="center"/>
          <w:rPr>
            <w:rFonts w:eastAsia="Noto Serif JP"/>
          </w:rPr>
        </w:pPr>
        <w:r>
          <w:rPr>
            <w:rFonts w:ascii="Georgia" w:eastAsia="Noto Serif JP" w:hAnsi="Georgia"/>
            <w:lang w:eastAsia="ja"/>
          </w:rPr>
          <w:t>15</w:t>
        </w:r>
      </w:p>
    </w:sdtContent>
  </w:sdt>
  <w:p w14:paraId="518FFB30" w14:textId="77777777" w:rsidR="00EB16BC" w:rsidRPr="00585AFA" w:rsidRDefault="00EB16BC" w:rsidP="00D3449A">
    <w:pPr>
      <w:pStyle w:val="af"/>
      <w:rPr>
        <w:rFonts w:eastAsia="Noto Serif JP"/>
        <w:szCs w:val="24"/>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9008512"/>
      <w:docPartObj>
        <w:docPartGallery w:val="Page Numbers (Bottom of Page)"/>
        <w:docPartUnique/>
      </w:docPartObj>
    </w:sdtPr>
    <w:sdtEndPr>
      <w:rPr>
        <w:rFonts w:eastAsia="Noto Serif JP"/>
        <w:noProof/>
      </w:rPr>
    </w:sdtEndPr>
    <w:sdtContent>
      <w:p w14:paraId="2516FDAB" w14:textId="710761B0" w:rsidR="00EB16BC" w:rsidRPr="000B56E5" w:rsidRDefault="00EB16BC">
        <w:pPr>
          <w:pStyle w:val="af"/>
          <w:jc w:val="center"/>
          <w:rPr>
            <w:rFonts w:eastAsia="Noto Serif JP"/>
          </w:rPr>
        </w:pPr>
        <w:r>
          <w:rPr>
            <w:rFonts w:ascii="Georgia" w:eastAsia="Noto Serif JP" w:hAnsi="Georgia"/>
            <w:lang w:eastAsia="ja"/>
          </w:rPr>
          <w:t>16</w:t>
        </w:r>
      </w:p>
    </w:sdtContent>
  </w:sdt>
  <w:p w14:paraId="7E0E43B6" w14:textId="77777777" w:rsidR="00EB16BC" w:rsidRPr="00585AFA" w:rsidRDefault="00EB16BC" w:rsidP="00D3449A">
    <w:pPr>
      <w:pStyle w:val="af"/>
      <w:rPr>
        <w:rFonts w:eastAsia="Noto Serif JP"/>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4B5E2" w14:textId="77777777" w:rsidR="009662BB" w:rsidRPr="00031AC7" w:rsidRDefault="009662BB" w:rsidP="009662BB">
    <w:pPr>
      <w:pStyle w:val="af"/>
      <w:rPr>
        <w:rFonts w:ascii="Georgia" w:eastAsia="Noto Serif JP" w:hAnsi="Georgia"/>
        <w:szCs w:val="24"/>
      </w:rPr>
    </w:pPr>
    <w:r w:rsidRPr="00031AC7">
      <w:rPr>
        <w:rFonts w:ascii="Georgia" w:eastAsia="Noto Serif JP" w:hAnsi="Georgia"/>
        <w:szCs w:val="24"/>
        <w:lang w:eastAsia="ja"/>
      </w:rPr>
      <w:t>（</w:t>
    </w:r>
    <w:r w:rsidRPr="00031AC7">
      <w:rPr>
        <w:rFonts w:ascii="Georgia" w:eastAsia="Noto Serif JP" w:hAnsi="Georgia"/>
        <w:szCs w:val="24"/>
        <w:lang w:eastAsia="ja"/>
      </w:rPr>
      <w:t>2022</w:t>
    </w:r>
    <w:r w:rsidRPr="00031AC7">
      <w:rPr>
        <w:rFonts w:ascii="Georgia" w:eastAsia="Noto Serif JP" w:hAnsi="Georgia"/>
        <w:szCs w:val="24"/>
        <w:lang w:eastAsia="ja"/>
      </w:rPr>
      <w:t>年</w:t>
    </w:r>
    <w:r>
      <w:rPr>
        <w:rFonts w:ascii="Georgia" w:eastAsia="Noto Serif JP" w:hAnsi="Georgia"/>
        <w:szCs w:val="24"/>
        <w:lang w:eastAsia="ja"/>
      </w:rPr>
      <w:t>7</w:t>
    </w:r>
    <w:r w:rsidRPr="00031AC7">
      <w:rPr>
        <w:rFonts w:ascii="Georgia" w:eastAsia="Noto Serif JP" w:hAnsi="Georgia"/>
        <w:szCs w:val="24"/>
        <w:lang w:eastAsia="ja"/>
      </w:rPr>
      <w:t>月）</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1094401"/>
      <w:docPartObj>
        <w:docPartGallery w:val="Page Numbers (Bottom of Page)"/>
        <w:docPartUnique/>
      </w:docPartObj>
    </w:sdtPr>
    <w:sdtEndPr>
      <w:rPr>
        <w:rFonts w:eastAsia="Noto Serif JP"/>
        <w:noProof/>
      </w:rPr>
    </w:sdtEndPr>
    <w:sdtContent>
      <w:p w14:paraId="2DF74262" w14:textId="5564ED5F" w:rsidR="00585AFA" w:rsidRPr="000B56E5" w:rsidRDefault="00585AFA">
        <w:pPr>
          <w:pStyle w:val="af"/>
          <w:jc w:val="center"/>
          <w:rPr>
            <w:rFonts w:eastAsia="Noto Serif JP"/>
          </w:rPr>
        </w:pPr>
        <w:r w:rsidRPr="009662BB">
          <w:rPr>
            <w:rFonts w:ascii="Georgia" w:eastAsia="Noto Serif JP" w:hAnsi="Georgia"/>
            <w:lang w:eastAsia="ja"/>
          </w:rPr>
          <w:fldChar w:fldCharType="begin"/>
        </w:r>
        <w:r w:rsidRPr="009662BB">
          <w:rPr>
            <w:rFonts w:ascii="Georgia" w:eastAsia="Noto Serif JP" w:hAnsi="Georgia"/>
            <w:lang w:eastAsia="ja"/>
          </w:rPr>
          <w:instrText xml:space="preserve"> PAGE   \* MERGEFORMAT </w:instrText>
        </w:r>
        <w:r w:rsidRPr="009662BB">
          <w:rPr>
            <w:rFonts w:ascii="Georgia" w:eastAsia="Noto Serif JP" w:hAnsi="Georgia"/>
            <w:lang w:eastAsia="ja"/>
          </w:rPr>
          <w:fldChar w:fldCharType="separate"/>
        </w:r>
        <w:r w:rsidRPr="009662BB">
          <w:rPr>
            <w:rFonts w:ascii="Georgia" w:eastAsia="Noto Serif JP" w:hAnsi="Georgia"/>
            <w:noProof/>
            <w:lang w:eastAsia="ja"/>
          </w:rPr>
          <w:t>12</w:t>
        </w:r>
        <w:r w:rsidRPr="009662BB">
          <w:rPr>
            <w:rFonts w:ascii="Georgia" w:eastAsia="Noto Serif JP" w:hAnsi="Georgia"/>
            <w:noProof/>
            <w:lang w:eastAsia="ja"/>
          </w:rPr>
          <w:fldChar w:fldCharType="end"/>
        </w:r>
      </w:p>
    </w:sdtContent>
  </w:sdt>
  <w:p w14:paraId="01BA8432" w14:textId="47F721B1" w:rsidR="00585AFA" w:rsidRPr="00585AFA" w:rsidRDefault="00585AFA" w:rsidP="00D3449A">
    <w:pPr>
      <w:pStyle w:val="af"/>
      <w:rPr>
        <w:rFonts w:eastAsia="Noto Serif JP"/>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E2308" w14:textId="45D72CD1" w:rsidR="00FF0A3A" w:rsidRPr="00585AFA" w:rsidRDefault="00FF0A3A" w:rsidP="00FF0A3A">
    <w:pPr>
      <w:pStyle w:val="af"/>
      <w:jc w:val="center"/>
      <w:rPr>
        <w:rFonts w:eastAsia="Noto Serif JP"/>
        <w:szCs w:val="24"/>
      </w:rPr>
    </w:pPr>
    <w:r>
      <w:rPr>
        <w:rFonts w:ascii="Georgia" w:eastAsia="Noto Serif JP" w:hAnsi="Georgia"/>
        <w:lang w:eastAsia="ja"/>
      </w:rPr>
      <w:t>7</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4076362"/>
      <w:docPartObj>
        <w:docPartGallery w:val="Page Numbers (Bottom of Page)"/>
        <w:docPartUnique/>
      </w:docPartObj>
    </w:sdtPr>
    <w:sdtEndPr>
      <w:rPr>
        <w:rFonts w:eastAsia="Noto Serif JP"/>
        <w:noProof/>
      </w:rPr>
    </w:sdtEndPr>
    <w:sdtContent>
      <w:p w14:paraId="0484F365" w14:textId="3A562D6D" w:rsidR="00E6703D" w:rsidRPr="000B56E5" w:rsidRDefault="00FF0A3A">
        <w:pPr>
          <w:pStyle w:val="af"/>
          <w:jc w:val="center"/>
          <w:rPr>
            <w:rFonts w:eastAsia="Noto Serif JP"/>
          </w:rPr>
        </w:pPr>
        <w:r>
          <w:rPr>
            <w:rFonts w:ascii="Georgia" w:eastAsia="Noto Serif JP" w:hAnsi="Georgia"/>
            <w:lang w:eastAsia="ja"/>
          </w:rPr>
          <w:t>8</w:t>
        </w:r>
      </w:p>
    </w:sdtContent>
  </w:sdt>
  <w:p w14:paraId="7B7A0BB5" w14:textId="77777777" w:rsidR="00E6703D" w:rsidRPr="00585AFA" w:rsidRDefault="00E6703D" w:rsidP="00D3449A">
    <w:pPr>
      <w:pStyle w:val="af"/>
      <w:rPr>
        <w:rFonts w:eastAsia="Noto Serif JP"/>
        <w:szCs w:val="2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7729553"/>
      <w:docPartObj>
        <w:docPartGallery w:val="Page Numbers (Bottom of Page)"/>
        <w:docPartUnique/>
      </w:docPartObj>
    </w:sdtPr>
    <w:sdtEndPr>
      <w:rPr>
        <w:rFonts w:eastAsia="Noto Serif JP"/>
        <w:noProof/>
      </w:rPr>
    </w:sdtEndPr>
    <w:sdtContent>
      <w:p w14:paraId="2A51B273" w14:textId="50A2D670" w:rsidR="00E6703D" w:rsidRPr="000B56E5" w:rsidRDefault="00EB16BC">
        <w:pPr>
          <w:pStyle w:val="af"/>
          <w:jc w:val="center"/>
          <w:rPr>
            <w:rFonts w:eastAsia="Noto Serif JP"/>
          </w:rPr>
        </w:pPr>
        <w:r>
          <w:rPr>
            <w:rFonts w:ascii="Georgia" w:eastAsia="Noto Serif JP" w:hAnsi="Georgia"/>
            <w:lang w:eastAsia="ja"/>
          </w:rPr>
          <w:t>9</w:t>
        </w:r>
      </w:p>
    </w:sdtContent>
  </w:sdt>
  <w:p w14:paraId="1B37B893" w14:textId="77777777" w:rsidR="00E6703D" w:rsidRPr="00585AFA" w:rsidRDefault="00E6703D" w:rsidP="00D3449A">
    <w:pPr>
      <w:pStyle w:val="af"/>
      <w:rPr>
        <w:rFonts w:eastAsia="Noto Serif JP"/>
        <w:szCs w:val="2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4363741"/>
      <w:docPartObj>
        <w:docPartGallery w:val="Page Numbers (Bottom of Page)"/>
        <w:docPartUnique/>
      </w:docPartObj>
    </w:sdtPr>
    <w:sdtEndPr>
      <w:rPr>
        <w:rFonts w:eastAsia="Noto Serif JP"/>
        <w:noProof/>
      </w:rPr>
    </w:sdtEndPr>
    <w:sdtContent>
      <w:p w14:paraId="2133FD5F" w14:textId="0F2A4510" w:rsidR="00EB16BC" w:rsidRPr="000B56E5" w:rsidRDefault="00EB16BC">
        <w:pPr>
          <w:pStyle w:val="af"/>
          <w:jc w:val="center"/>
          <w:rPr>
            <w:rFonts w:eastAsia="Noto Serif JP"/>
          </w:rPr>
        </w:pPr>
        <w:r>
          <w:rPr>
            <w:rFonts w:ascii="Georgia" w:eastAsia="Noto Serif JP" w:hAnsi="Georgia"/>
            <w:lang w:eastAsia="ja"/>
          </w:rPr>
          <w:t>10</w:t>
        </w:r>
      </w:p>
    </w:sdtContent>
  </w:sdt>
  <w:p w14:paraId="628BEC64" w14:textId="77777777" w:rsidR="00EB16BC" w:rsidRPr="00585AFA" w:rsidRDefault="00EB16BC" w:rsidP="00D3449A">
    <w:pPr>
      <w:pStyle w:val="af"/>
      <w:rPr>
        <w:rFonts w:eastAsia="Noto Serif JP"/>
        <w:szCs w:val="2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264747"/>
      <w:docPartObj>
        <w:docPartGallery w:val="Page Numbers (Bottom of Page)"/>
        <w:docPartUnique/>
      </w:docPartObj>
    </w:sdtPr>
    <w:sdtEndPr>
      <w:rPr>
        <w:rFonts w:eastAsia="Noto Serif JP"/>
        <w:noProof/>
      </w:rPr>
    </w:sdtEndPr>
    <w:sdtContent>
      <w:p w14:paraId="6C62089B" w14:textId="3DFD29FA" w:rsidR="00EB16BC" w:rsidRPr="000B56E5" w:rsidRDefault="00EB16BC">
        <w:pPr>
          <w:pStyle w:val="af"/>
          <w:jc w:val="center"/>
          <w:rPr>
            <w:rFonts w:eastAsia="Noto Serif JP"/>
          </w:rPr>
        </w:pPr>
        <w:r>
          <w:rPr>
            <w:rFonts w:ascii="Georgia" w:eastAsia="Noto Serif JP" w:hAnsi="Georgia"/>
            <w:lang w:eastAsia="ja"/>
          </w:rPr>
          <w:t>11</w:t>
        </w:r>
      </w:p>
    </w:sdtContent>
  </w:sdt>
  <w:p w14:paraId="07F12450" w14:textId="77777777" w:rsidR="00EB16BC" w:rsidRPr="00585AFA" w:rsidRDefault="00EB16BC" w:rsidP="00D3449A">
    <w:pPr>
      <w:pStyle w:val="af"/>
      <w:rPr>
        <w:rFonts w:eastAsia="Noto Serif JP"/>
        <w:szCs w:val="2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4327846"/>
      <w:docPartObj>
        <w:docPartGallery w:val="Page Numbers (Bottom of Page)"/>
        <w:docPartUnique/>
      </w:docPartObj>
    </w:sdtPr>
    <w:sdtEndPr>
      <w:rPr>
        <w:rFonts w:eastAsia="Noto Serif JP"/>
        <w:noProof/>
      </w:rPr>
    </w:sdtEndPr>
    <w:sdtContent>
      <w:p w14:paraId="6AE58C57" w14:textId="7CE0C8DE" w:rsidR="00EB16BC" w:rsidRPr="000B56E5" w:rsidRDefault="00EB16BC">
        <w:pPr>
          <w:pStyle w:val="af"/>
          <w:jc w:val="center"/>
          <w:rPr>
            <w:rFonts w:eastAsia="Noto Serif JP"/>
          </w:rPr>
        </w:pPr>
        <w:r>
          <w:rPr>
            <w:rFonts w:ascii="Georgia" w:eastAsia="Noto Serif JP" w:hAnsi="Georgia"/>
            <w:lang w:eastAsia="ja"/>
          </w:rPr>
          <w:t>12</w:t>
        </w:r>
      </w:p>
    </w:sdtContent>
  </w:sdt>
  <w:p w14:paraId="0345E776" w14:textId="77777777" w:rsidR="00EB16BC" w:rsidRPr="00585AFA" w:rsidRDefault="00EB16BC" w:rsidP="00D3449A">
    <w:pPr>
      <w:pStyle w:val="af"/>
      <w:rPr>
        <w:rFonts w:eastAsia="Noto Serif JP"/>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C2593" w14:textId="77777777" w:rsidR="00A63628" w:rsidRDefault="00A63628">
      <w:r>
        <w:separator/>
      </w:r>
    </w:p>
  </w:footnote>
  <w:footnote w:type="continuationSeparator" w:id="0">
    <w:p w14:paraId="473D5F87" w14:textId="77777777" w:rsidR="00A63628" w:rsidRDefault="00A636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0397E"/>
    <w:multiLevelType w:val="hybridMultilevel"/>
    <w:tmpl w:val="A4283C62"/>
    <w:lvl w:ilvl="0" w:tplc="CA329642">
      <w:start w:val="1"/>
      <w:numFmt w:val="bullet"/>
      <w:lvlText w:val=""/>
      <w:lvlJc w:val="left"/>
      <w:pPr>
        <w:ind w:left="720" w:hanging="360"/>
      </w:pPr>
      <w:rPr>
        <w:rFonts w:ascii="ＭＳ Ｐ明朝" w:eastAsia="ＭＳ Ｐ明朝" w:hAnsi="ＭＳ Ｐ明朝" w:hint="default"/>
      </w:rPr>
    </w:lvl>
    <w:lvl w:ilvl="1" w:tplc="04090003" w:tentative="1">
      <w:start w:val="1"/>
      <w:numFmt w:val="bullet"/>
      <w:lvlText w:val="o"/>
      <w:lvlJc w:val="left"/>
      <w:pPr>
        <w:ind w:left="1440" w:hanging="360"/>
      </w:pPr>
      <w:rPr>
        <w:rFonts w:ascii="ＭＳ Ｐ明朝" w:eastAsia="ＭＳ Ｐ明朝" w:hAnsi="ＭＳ Ｐ明朝" w:cs="ＭＳ Ｐ明朝" w:hint="default"/>
      </w:rPr>
    </w:lvl>
    <w:lvl w:ilvl="2" w:tplc="04090005" w:tentative="1">
      <w:start w:val="1"/>
      <w:numFmt w:val="bullet"/>
      <w:lvlText w:val=""/>
      <w:lvlJc w:val="left"/>
      <w:pPr>
        <w:ind w:left="2160" w:hanging="360"/>
      </w:pPr>
      <w:rPr>
        <w:rFonts w:ascii="ＭＳ Ｐ明朝" w:eastAsia="ＭＳ Ｐ明朝" w:hAnsi="ＭＳ Ｐ明朝"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ＭＳ Ｐ明朝" w:eastAsia="ＭＳ Ｐ明朝" w:hAnsi="ＭＳ Ｐ明朝" w:cs="ＭＳ Ｐ明朝" w:hint="default"/>
      </w:rPr>
    </w:lvl>
    <w:lvl w:ilvl="5" w:tplc="04090005" w:tentative="1">
      <w:start w:val="1"/>
      <w:numFmt w:val="bullet"/>
      <w:lvlText w:val=""/>
      <w:lvlJc w:val="left"/>
      <w:pPr>
        <w:ind w:left="4320" w:hanging="360"/>
      </w:pPr>
      <w:rPr>
        <w:rFonts w:ascii="ＭＳ Ｐ明朝" w:eastAsia="ＭＳ Ｐ明朝" w:hAnsi="ＭＳ Ｐ明朝"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ＭＳ Ｐ明朝" w:eastAsia="ＭＳ Ｐ明朝" w:hAnsi="ＭＳ Ｐ明朝" w:cs="ＭＳ Ｐ明朝" w:hint="default"/>
      </w:rPr>
    </w:lvl>
    <w:lvl w:ilvl="8" w:tplc="04090005" w:tentative="1">
      <w:start w:val="1"/>
      <w:numFmt w:val="bullet"/>
      <w:lvlText w:val=""/>
      <w:lvlJc w:val="left"/>
      <w:pPr>
        <w:ind w:left="6480" w:hanging="360"/>
      </w:pPr>
      <w:rPr>
        <w:rFonts w:ascii="ＭＳ Ｐ明朝" w:eastAsia="ＭＳ Ｐ明朝" w:hAnsi="ＭＳ Ｐ明朝" w:hint="default"/>
      </w:rPr>
    </w:lvl>
  </w:abstractNum>
  <w:abstractNum w:abstractNumId="1" w15:restartNumberingAfterBreak="0">
    <w:nsid w:val="1FDF74BC"/>
    <w:multiLevelType w:val="multilevel"/>
    <w:tmpl w:val="CC183982"/>
    <w:lvl w:ilvl="0">
      <w:start w:val="1"/>
      <w:numFmt w:val="lowerLetter"/>
      <w:lvlText w:val="%1)"/>
      <w:lvlJc w:val="left"/>
      <w:pPr>
        <w:tabs>
          <w:tab w:val="num" w:pos="619"/>
        </w:tabs>
        <w:ind w:left="619" w:hanging="475"/>
      </w:pPr>
      <w:rPr>
        <w:rFonts w:hint="default"/>
      </w:rPr>
    </w:lvl>
    <w:lvl w:ilvl="1">
      <w:start w:val="1"/>
      <w:numFmt w:val="decimal"/>
      <w:lvlText w:val="%2)"/>
      <w:lvlJc w:val="righ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FE3121C"/>
    <w:multiLevelType w:val="multilevel"/>
    <w:tmpl w:val="CC183982"/>
    <w:lvl w:ilvl="0">
      <w:start w:val="1"/>
      <w:numFmt w:val="lowerLetter"/>
      <w:lvlText w:val="%1)"/>
      <w:lvlJc w:val="left"/>
      <w:pPr>
        <w:tabs>
          <w:tab w:val="num" w:pos="619"/>
        </w:tabs>
        <w:ind w:left="619" w:hanging="475"/>
      </w:pPr>
      <w:rPr>
        <w:rFonts w:hint="default"/>
      </w:rPr>
    </w:lvl>
    <w:lvl w:ilvl="1">
      <w:start w:val="1"/>
      <w:numFmt w:val="decimal"/>
      <w:lvlText w:val="%2)"/>
      <w:lvlJc w:val="righ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24C316CD"/>
    <w:multiLevelType w:val="hybridMultilevel"/>
    <w:tmpl w:val="D36EE2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382E06"/>
    <w:multiLevelType w:val="hybridMultilevel"/>
    <w:tmpl w:val="B136E47E"/>
    <w:lvl w:ilvl="0" w:tplc="04090001">
      <w:start w:val="1"/>
      <w:numFmt w:val="bullet"/>
      <w:lvlText w:val=""/>
      <w:lvlJc w:val="left"/>
      <w:pPr>
        <w:ind w:left="720" w:hanging="360"/>
      </w:pPr>
      <w:rPr>
        <w:rFonts w:ascii="Symbol" w:eastAsia="Symbol" w:hAnsi="Symbol" w:hint="default"/>
      </w:rPr>
    </w:lvl>
    <w:lvl w:ilvl="1" w:tplc="04090003" w:tentative="1">
      <w:start w:val="1"/>
      <w:numFmt w:val="bullet"/>
      <w:lvlText w:val="o"/>
      <w:lvlJc w:val="left"/>
      <w:pPr>
        <w:ind w:left="1440" w:hanging="360"/>
      </w:pPr>
      <w:rPr>
        <w:rFonts w:ascii="ＭＳ Ｐ明朝" w:eastAsia="ＭＳ Ｐ明朝" w:hAnsi="ＭＳ Ｐ明朝" w:cs="ＭＳ Ｐ明朝" w:hint="default"/>
      </w:rPr>
    </w:lvl>
    <w:lvl w:ilvl="2" w:tplc="04090005" w:tentative="1">
      <w:start w:val="1"/>
      <w:numFmt w:val="bullet"/>
      <w:lvlText w:val=""/>
      <w:lvlJc w:val="left"/>
      <w:pPr>
        <w:ind w:left="2160" w:hanging="360"/>
      </w:pPr>
      <w:rPr>
        <w:rFonts w:ascii="ＭＳ Ｐ明朝" w:eastAsia="ＭＳ Ｐ明朝" w:hAnsi="ＭＳ Ｐ明朝"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ＭＳ Ｐ明朝" w:eastAsia="ＭＳ Ｐ明朝" w:hAnsi="ＭＳ Ｐ明朝" w:cs="ＭＳ Ｐ明朝" w:hint="default"/>
      </w:rPr>
    </w:lvl>
    <w:lvl w:ilvl="5" w:tplc="04090005" w:tentative="1">
      <w:start w:val="1"/>
      <w:numFmt w:val="bullet"/>
      <w:lvlText w:val=""/>
      <w:lvlJc w:val="left"/>
      <w:pPr>
        <w:ind w:left="4320" w:hanging="360"/>
      </w:pPr>
      <w:rPr>
        <w:rFonts w:ascii="ＭＳ Ｐ明朝" w:eastAsia="ＭＳ Ｐ明朝" w:hAnsi="ＭＳ Ｐ明朝"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ＭＳ Ｐ明朝" w:eastAsia="ＭＳ Ｐ明朝" w:hAnsi="ＭＳ Ｐ明朝" w:cs="ＭＳ Ｐ明朝" w:hint="default"/>
      </w:rPr>
    </w:lvl>
    <w:lvl w:ilvl="8" w:tplc="04090005" w:tentative="1">
      <w:start w:val="1"/>
      <w:numFmt w:val="bullet"/>
      <w:lvlText w:val=""/>
      <w:lvlJc w:val="left"/>
      <w:pPr>
        <w:ind w:left="6480" w:hanging="360"/>
      </w:pPr>
      <w:rPr>
        <w:rFonts w:ascii="ＭＳ Ｐ明朝" w:eastAsia="ＭＳ Ｐ明朝" w:hAnsi="ＭＳ Ｐ明朝" w:hint="default"/>
      </w:rPr>
    </w:lvl>
  </w:abstractNum>
  <w:abstractNum w:abstractNumId="5" w15:restartNumberingAfterBreak="0">
    <w:nsid w:val="2C65564E"/>
    <w:multiLevelType w:val="hybridMultilevel"/>
    <w:tmpl w:val="3B6276A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A43E03"/>
    <w:multiLevelType w:val="hybridMultilevel"/>
    <w:tmpl w:val="E7184244"/>
    <w:lvl w:ilvl="0" w:tplc="0B9E081E">
      <w:start w:val="2"/>
      <w:numFmt w:val="lowerLetter"/>
      <w:lvlText w:val="(%1)"/>
      <w:lvlJc w:val="left"/>
      <w:pPr>
        <w:tabs>
          <w:tab w:val="num" w:pos="637"/>
        </w:tabs>
        <w:ind w:left="637" w:hanging="390"/>
      </w:pPr>
      <w:rPr>
        <w:rFonts w:hint="default"/>
      </w:rPr>
    </w:lvl>
    <w:lvl w:ilvl="1" w:tplc="04090019" w:tentative="1">
      <w:start w:val="1"/>
      <w:numFmt w:val="lowerLetter"/>
      <w:lvlText w:val="%2."/>
      <w:lvlJc w:val="left"/>
      <w:pPr>
        <w:tabs>
          <w:tab w:val="num" w:pos="1327"/>
        </w:tabs>
        <w:ind w:left="1327" w:hanging="360"/>
      </w:pPr>
    </w:lvl>
    <w:lvl w:ilvl="2" w:tplc="0409001B" w:tentative="1">
      <w:start w:val="1"/>
      <w:numFmt w:val="lowerRoman"/>
      <w:lvlText w:val="%3."/>
      <w:lvlJc w:val="right"/>
      <w:pPr>
        <w:tabs>
          <w:tab w:val="num" w:pos="2047"/>
        </w:tabs>
        <w:ind w:left="2047" w:hanging="180"/>
      </w:pPr>
    </w:lvl>
    <w:lvl w:ilvl="3" w:tplc="0409000F" w:tentative="1">
      <w:start w:val="1"/>
      <w:numFmt w:val="decimal"/>
      <w:lvlText w:val="%4."/>
      <w:lvlJc w:val="left"/>
      <w:pPr>
        <w:tabs>
          <w:tab w:val="num" w:pos="2767"/>
        </w:tabs>
        <w:ind w:left="2767" w:hanging="360"/>
      </w:pPr>
    </w:lvl>
    <w:lvl w:ilvl="4" w:tplc="04090019" w:tentative="1">
      <w:start w:val="1"/>
      <w:numFmt w:val="lowerLetter"/>
      <w:lvlText w:val="%5."/>
      <w:lvlJc w:val="left"/>
      <w:pPr>
        <w:tabs>
          <w:tab w:val="num" w:pos="3487"/>
        </w:tabs>
        <w:ind w:left="3487" w:hanging="360"/>
      </w:pPr>
    </w:lvl>
    <w:lvl w:ilvl="5" w:tplc="0409001B" w:tentative="1">
      <w:start w:val="1"/>
      <w:numFmt w:val="lowerRoman"/>
      <w:lvlText w:val="%6."/>
      <w:lvlJc w:val="right"/>
      <w:pPr>
        <w:tabs>
          <w:tab w:val="num" w:pos="4207"/>
        </w:tabs>
        <w:ind w:left="4207" w:hanging="180"/>
      </w:pPr>
    </w:lvl>
    <w:lvl w:ilvl="6" w:tplc="0409000F" w:tentative="1">
      <w:start w:val="1"/>
      <w:numFmt w:val="decimal"/>
      <w:lvlText w:val="%7."/>
      <w:lvlJc w:val="left"/>
      <w:pPr>
        <w:tabs>
          <w:tab w:val="num" w:pos="4927"/>
        </w:tabs>
        <w:ind w:left="4927" w:hanging="360"/>
      </w:pPr>
    </w:lvl>
    <w:lvl w:ilvl="7" w:tplc="04090019" w:tentative="1">
      <w:start w:val="1"/>
      <w:numFmt w:val="lowerLetter"/>
      <w:lvlText w:val="%8."/>
      <w:lvlJc w:val="left"/>
      <w:pPr>
        <w:tabs>
          <w:tab w:val="num" w:pos="5647"/>
        </w:tabs>
        <w:ind w:left="5647" w:hanging="360"/>
      </w:pPr>
    </w:lvl>
    <w:lvl w:ilvl="8" w:tplc="0409001B" w:tentative="1">
      <w:start w:val="1"/>
      <w:numFmt w:val="lowerRoman"/>
      <w:lvlText w:val="%9."/>
      <w:lvlJc w:val="right"/>
      <w:pPr>
        <w:tabs>
          <w:tab w:val="num" w:pos="6367"/>
        </w:tabs>
        <w:ind w:left="6367" w:hanging="180"/>
      </w:pPr>
    </w:lvl>
  </w:abstractNum>
  <w:abstractNum w:abstractNumId="7" w15:restartNumberingAfterBreak="0">
    <w:nsid w:val="42446E46"/>
    <w:multiLevelType w:val="hybridMultilevel"/>
    <w:tmpl w:val="B20039BC"/>
    <w:lvl w:ilvl="0" w:tplc="D75EA998">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3666F1F"/>
    <w:multiLevelType w:val="hybridMultilevel"/>
    <w:tmpl w:val="7DC8DDD4"/>
    <w:lvl w:ilvl="0" w:tplc="A74805CA">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383284F"/>
    <w:multiLevelType w:val="hybridMultilevel"/>
    <w:tmpl w:val="A1B4F858"/>
    <w:lvl w:ilvl="0" w:tplc="033C6BC8">
      <w:start w:val="1"/>
      <w:numFmt w:val="lowerLetter"/>
      <w:lvlText w:val="%1)"/>
      <w:lvlJc w:val="left"/>
      <w:pPr>
        <w:ind w:left="720" w:hanging="360"/>
      </w:pPr>
      <w:rPr>
        <w:u w:val="singl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2859CD"/>
    <w:multiLevelType w:val="hybridMultilevel"/>
    <w:tmpl w:val="86F6F370"/>
    <w:lvl w:ilvl="0" w:tplc="A080F63A">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15:restartNumberingAfterBreak="0">
    <w:nsid w:val="467E04C3"/>
    <w:multiLevelType w:val="hybridMultilevel"/>
    <w:tmpl w:val="02E6769E"/>
    <w:lvl w:ilvl="0" w:tplc="F774BC30">
      <w:start w:val="1"/>
      <w:numFmt w:val="lowerLetter"/>
      <w:lvlText w:val="%1)"/>
      <w:lvlJc w:val="left"/>
      <w:pPr>
        <w:ind w:left="720" w:hanging="360"/>
      </w:pPr>
      <w:rPr>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3F54C2"/>
    <w:multiLevelType w:val="hybridMultilevel"/>
    <w:tmpl w:val="BA5E1DCE"/>
    <w:lvl w:ilvl="0" w:tplc="04090001">
      <w:start w:val="1"/>
      <w:numFmt w:val="bullet"/>
      <w:lvlText w:val=""/>
      <w:lvlJc w:val="left"/>
      <w:pPr>
        <w:ind w:left="720" w:hanging="360"/>
      </w:pPr>
      <w:rPr>
        <w:rFonts w:ascii="Symbol" w:eastAsia="Symbol" w:hAnsi="Symbol" w:hint="default"/>
      </w:rPr>
    </w:lvl>
    <w:lvl w:ilvl="1" w:tplc="04090003" w:tentative="1">
      <w:start w:val="1"/>
      <w:numFmt w:val="bullet"/>
      <w:lvlText w:val="o"/>
      <w:lvlJc w:val="left"/>
      <w:pPr>
        <w:ind w:left="1440" w:hanging="360"/>
      </w:pPr>
      <w:rPr>
        <w:rFonts w:ascii="ＭＳ Ｐ明朝" w:eastAsia="ＭＳ Ｐ明朝" w:hAnsi="ＭＳ Ｐ明朝" w:cs="ＭＳ Ｐ明朝" w:hint="default"/>
      </w:rPr>
    </w:lvl>
    <w:lvl w:ilvl="2" w:tplc="04090005" w:tentative="1">
      <w:start w:val="1"/>
      <w:numFmt w:val="bullet"/>
      <w:lvlText w:val=""/>
      <w:lvlJc w:val="left"/>
      <w:pPr>
        <w:ind w:left="2160" w:hanging="360"/>
      </w:pPr>
      <w:rPr>
        <w:rFonts w:ascii="ＭＳ Ｐ明朝" w:eastAsia="ＭＳ Ｐ明朝" w:hAnsi="ＭＳ Ｐ明朝"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ＭＳ Ｐ明朝" w:eastAsia="ＭＳ Ｐ明朝" w:hAnsi="ＭＳ Ｐ明朝" w:cs="ＭＳ Ｐ明朝" w:hint="default"/>
      </w:rPr>
    </w:lvl>
    <w:lvl w:ilvl="5" w:tplc="04090005" w:tentative="1">
      <w:start w:val="1"/>
      <w:numFmt w:val="bullet"/>
      <w:lvlText w:val=""/>
      <w:lvlJc w:val="left"/>
      <w:pPr>
        <w:ind w:left="4320" w:hanging="360"/>
      </w:pPr>
      <w:rPr>
        <w:rFonts w:ascii="ＭＳ Ｐ明朝" w:eastAsia="ＭＳ Ｐ明朝" w:hAnsi="ＭＳ Ｐ明朝"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ＭＳ Ｐ明朝" w:eastAsia="ＭＳ Ｐ明朝" w:hAnsi="ＭＳ Ｐ明朝" w:cs="ＭＳ Ｐ明朝" w:hint="default"/>
      </w:rPr>
    </w:lvl>
    <w:lvl w:ilvl="8" w:tplc="04090005" w:tentative="1">
      <w:start w:val="1"/>
      <w:numFmt w:val="bullet"/>
      <w:lvlText w:val=""/>
      <w:lvlJc w:val="left"/>
      <w:pPr>
        <w:ind w:left="6480" w:hanging="360"/>
      </w:pPr>
      <w:rPr>
        <w:rFonts w:ascii="ＭＳ Ｐ明朝" w:eastAsia="ＭＳ Ｐ明朝" w:hAnsi="ＭＳ Ｐ明朝" w:hint="default"/>
      </w:rPr>
    </w:lvl>
  </w:abstractNum>
  <w:abstractNum w:abstractNumId="13" w15:restartNumberingAfterBreak="0">
    <w:nsid w:val="50993A4E"/>
    <w:multiLevelType w:val="hybridMultilevel"/>
    <w:tmpl w:val="5AB89D62"/>
    <w:lvl w:ilvl="0" w:tplc="602273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C471EE"/>
    <w:multiLevelType w:val="hybridMultilevel"/>
    <w:tmpl w:val="013E286E"/>
    <w:lvl w:ilvl="0" w:tplc="B688FEAC">
      <w:start w:val="2"/>
      <w:numFmt w:val="lowerLetter"/>
      <w:lvlText w:val="(%1)"/>
      <w:lvlJc w:val="left"/>
      <w:pPr>
        <w:tabs>
          <w:tab w:val="num" w:pos="619"/>
        </w:tabs>
        <w:ind w:left="619" w:hanging="475"/>
      </w:pPr>
      <w:rPr>
        <w:rFonts w:hint="default"/>
        <w:b w:val="0"/>
        <w:i w:val="0"/>
        <w:sz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3007CF6"/>
    <w:multiLevelType w:val="multilevel"/>
    <w:tmpl w:val="CC183982"/>
    <w:lvl w:ilvl="0">
      <w:start w:val="1"/>
      <w:numFmt w:val="lowerLetter"/>
      <w:lvlText w:val="%1)"/>
      <w:lvlJc w:val="left"/>
      <w:pPr>
        <w:tabs>
          <w:tab w:val="num" w:pos="619"/>
        </w:tabs>
        <w:ind w:left="619" w:hanging="475"/>
      </w:pPr>
      <w:rPr>
        <w:rFonts w:hint="default"/>
      </w:rPr>
    </w:lvl>
    <w:lvl w:ilvl="1">
      <w:start w:val="1"/>
      <w:numFmt w:val="decimal"/>
      <w:lvlText w:val="%2)"/>
      <w:lvlJc w:val="righ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53BB7947"/>
    <w:multiLevelType w:val="hybridMultilevel"/>
    <w:tmpl w:val="B1E05FF6"/>
    <w:lvl w:ilvl="0" w:tplc="DF4C0E58">
      <w:start w:val="1"/>
      <w:numFmt w:val="lowerLetter"/>
      <w:lvlText w:val="(%1)"/>
      <w:lvlJc w:val="left"/>
      <w:pPr>
        <w:tabs>
          <w:tab w:val="num" w:pos="619"/>
        </w:tabs>
        <w:ind w:left="619" w:hanging="475"/>
      </w:pPr>
      <w:rPr>
        <w:rFonts w:hint="default"/>
        <w:b w:val="0"/>
        <w:i w:val="0"/>
        <w:sz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4272972"/>
    <w:multiLevelType w:val="hybridMultilevel"/>
    <w:tmpl w:val="1E1C7006"/>
    <w:lvl w:ilvl="0" w:tplc="B3ECE880">
      <w:start w:val="1"/>
      <w:numFmt w:val="lowerLetter"/>
      <w:lvlText w:val="(%1)"/>
      <w:lvlJc w:val="left"/>
      <w:pPr>
        <w:tabs>
          <w:tab w:val="num" w:pos="622"/>
        </w:tabs>
        <w:ind w:left="622" w:hanging="375"/>
      </w:pPr>
      <w:rPr>
        <w:rFonts w:hint="default"/>
      </w:rPr>
    </w:lvl>
    <w:lvl w:ilvl="1" w:tplc="04090019" w:tentative="1">
      <w:start w:val="1"/>
      <w:numFmt w:val="lowerLetter"/>
      <w:lvlText w:val="%2."/>
      <w:lvlJc w:val="left"/>
      <w:pPr>
        <w:tabs>
          <w:tab w:val="num" w:pos="1327"/>
        </w:tabs>
        <w:ind w:left="1327" w:hanging="360"/>
      </w:pPr>
    </w:lvl>
    <w:lvl w:ilvl="2" w:tplc="0409001B" w:tentative="1">
      <w:start w:val="1"/>
      <w:numFmt w:val="lowerRoman"/>
      <w:lvlText w:val="%3."/>
      <w:lvlJc w:val="right"/>
      <w:pPr>
        <w:tabs>
          <w:tab w:val="num" w:pos="2047"/>
        </w:tabs>
        <w:ind w:left="2047" w:hanging="180"/>
      </w:pPr>
    </w:lvl>
    <w:lvl w:ilvl="3" w:tplc="0409000F" w:tentative="1">
      <w:start w:val="1"/>
      <w:numFmt w:val="decimal"/>
      <w:lvlText w:val="%4."/>
      <w:lvlJc w:val="left"/>
      <w:pPr>
        <w:tabs>
          <w:tab w:val="num" w:pos="2767"/>
        </w:tabs>
        <w:ind w:left="2767" w:hanging="360"/>
      </w:pPr>
    </w:lvl>
    <w:lvl w:ilvl="4" w:tplc="04090019" w:tentative="1">
      <w:start w:val="1"/>
      <w:numFmt w:val="lowerLetter"/>
      <w:lvlText w:val="%5."/>
      <w:lvlJc w:val="left"/>
      <w:pPr>
        <w:tabs>
          <w:tab w:val="num" w:pos="3487"/>
        </w:tabs>
        <w:ind w:left="3487" w:hanging="360"/>
      </w:pPr>
    </w:lvl>
    <w:lvl w:ilvl="5" w:tplc="0409001B" w:tentative="1">
      <w:start w:val="1"/>
      <w:numFmt w:val="lowerRoman"/>
      <w:lvlText w:val="%6."/>
      <w:lvlJc w:val="right"/>
      <w:pPr>
        <w:tabs>
          <w:tab w:val="num" w:pos="4207"/>
        </w:tabs>
        <w:ind w:left="4207" w:hanging="180"/>
      </w:pPr>
    </w:lvl>
    <w:lvl w:ilvl="6" w:tplc="0409000F" w:tentative="1">
      <w:start w:val="1"/>
      <w:numFmt w:val="decimal"/>
      <w:lvlText w:val="%7."/>
      <w:lvlJc w:val="left"/>
      <w:pPr>
        <w:tabs>
          <w:tab w:val="num" w:pos="4927"/>
        </w:tabs>
        <w:ind w:left="4927" w:hanging="360"/>
      </w:pPr>
    </w:lvl>
    <w:lvl w:ilvl="7" w:tplc="04090019" w:tentative="1">
      <w:start w:val="1"/>
      <w:numFmt w:val="lowerLetter"/>
      <w:lvlText w:val="%8."/>
      <w:lvlJc w:val="left"/>
      <w:pPr>
        <w:tabs>
          <w:tab w:val="num" w:pos="5647"/>
        </w:tabs>
        <w:ind w:left="5647" w:hanging="360"/>
      </w:pPr>
    </w:lvl>
    <w:lvl w:ilvl="8" w:tplc="0409001B" w:tentative="1">
      <w:start w:val="1"/>
      <w:numFmt w:val="lowerRoman"/>
      <w:lvlText w:val="%9."/>
      <w:lvlJc w:val="right"/>
      <w:pPr>
        <w:tabs>
          <w:tab w:val="num" w:pos="6367"/>
        </w:tabs>
        <w:ind w:left="6367" w:hanging="180"/>
      </w:pPr>
    </w:lvl>
  </w:abstractNum>
  <w:abstractNum w:abstractNumId="18" w15:restartNumberingAfterBreak="0">
    <w:nsid w:val="56037EC6"/>
    <w:multiLevelType w:val="multilevel"/>
    <w:tmpl w:val="CC183982"/>
    <w:lvl w:ilvl="0">
      <w:start w:val="1"/>
      <w:numFmt w:val="lowerLetter"/>
      <w:pStyle w:val="BodyWIndent"/>
      <w:lvlText w:val="%1)"/>
      <w:lvlJc w:val="left"/>
      <w:pPr>
        <w:tabs>
          <w:tab w:val="num" w:pos="619"/>
        </w:tabs>
        <w:ind w:left="619" w:hanging="475"/>
      </w:pPr>
      <w:rPr>
        <w:rFonts w:hint="default"/>
      </w:rPr>
    </w:lvl>
    <w:lvl w:ilvl="1">
      <w:start w:val="1"/>
      <w:numFmt w:val="decimal"/>
      <w:lvlText w:val="%2)"/>
      <w:lvlJc w:val="righ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586D11C5"/>
    <w:multiLevelType w:val="hybridMultilevel"/>
    <w:tmpl w:val="D3FE463C"/>
    <w:lvl w:ilvl="0" w:tplc="7BC49488">
      <w:start w:val="2"/>
      <w:numFmt w:val="lowerLetter"/>
      <w:lvlText w:val="(%1)"/>
      <w:lvlJc w:val="left"/>
      <w:pPr>
        <w:tabs>
          <w:tab w:val="num" w:pos="619"/>
        </w:tabs>
        <w:ind w:left="619" w:hanging="475"/>
      </w:pPr>
      <w:rPr>
        <w:rFonts w:hint="default"/>
        <w:b w:val="0"/>
        <w:i w:val="0"/>
        <w:sz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C630C23"/>
    <w:multiLevelType w:val="multilevel"/>
    <w:tmpl w:val="B1E05FF6"/>
    <w:lvl w:ilvl="0">
      <w:start w:val="1"/>
      <w:numFmt w:val="lowerLetter"/>
      <w:lvlText w:val="(%1)"/>
      <w:lvlJc w:val="left"/>
      <w:pPr>
        <w:tabs>
          <w:tab w:val="num" w:pos="619"/>
        </w:tabs>
        <w:ind w:left="619" w:hanging="475"/>
      </w:pPr>
      <w:rPr>
        <w:rFonts w:hint="default"/>
        <w:b w:val="0"/>
        <w:i w:val="0"/>
        <w:sz w:val="24"/>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62AF23EE"/>
    <w:multiLevelType w:val="multilevel"/>
    <w:tmpl w:val="8D7437D2"/>
    <w:lvl w:ilvl="0">
      <w:start w:val="1"/>
      <w:numFmt w:val="lowerLetter"/>
      <w:lvlText w:val="%1)"/>
      <w:lvlJc w:val="left"/>
      <w:pPr>
        <w:tabs>
          <w:tab w:val="num" w:pos="360"/>
        </w:tabs>
        <w:ind w:left="360" w:hanging="360"/>
      </w:pPr>
      <w:rPr>
        <w:rFonts w:hint="default"/>
      </w:rPr>
    </w:lvl>
    <w:lvl w:ilvl="1">
      <w:start w:val="1"/>
      <w:numFmt w:val="decimal"/>
      <w:lvlText w:val="(%2)"/>
      <w:lvlJc w:val="right"/>
      <w:pPr>
        <w:tabs>
          <w:tab w:val="num" w:pos="1094"/>
        </w:tabs>
        <w:ind w:left="1094" w:hanging="475"/>
      </w:pPr>
      <w:rPr>
        <w:rFonts w:ascii="ＭＳ Ｐ明朝" w:eastAsia="ＭＳ Ｐ明朝" w:hAnsi="ＭＳ Ｐ明朝" w:hint="default"/>
        <w:sz w:val="18"/>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65D32EBC"/>
    <w:multiLevelType w:val="multilevel"/>
    <w:tmpl w:val="8C40F190"/>
    <w:lvl w:ilvl="0">
      <w:start w:val="1"/>
      <w:numFmt w:val="lowerLetter"/>
      <w:lvlText w:val="%1)"/>
      <w:lvlJc w:val="left"/>
      <w:pPr>
        <w:tabs>
          <w:tab w:val="num" w:pos="360"/>
        </w:tabs>
        <w:ind w:left="360" w:hanging="360"/>
      </w:pPr>
      <w:rPr>
        <w:rFonts w:hint="default"/>
      </w:rPr>
    </w:lvl>
    <w:lvl w:ilvl="1">
      <w:start w:val="1"/>
      <w:numFmt w:val="decimal"/>
      <w:lvlText w:val="(%2)"/>
      <w:lvlJc w:val="right"/>
      <w:pPr>
        <w:tabs>
          <w:tab w:val="num" w:pos="1094"/>
        </w:tabs>
        <w:ind w:left="1094" w:hanging="475"/>
      </w:pPr>
      <w:rPr>
        <w:rFonts w:ascii="ＭＳ Ｐ明朝" w:eastAsia="ＭＳ Ｐ明朝" w:hAnsi="ＭＳ Ｐ明朝" w:hint="default"/>
        <w:sz w:val="18"/>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094"/>
        </w:tabs>
        <w:ind w:left="1094" w:hanging="475"/>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69692BF6"/>
    <w:multiLevelType w:val="hybridMultilevel"/>
    <w:tmpl w:val="155E31D4"/>
    <w:lvl w:ilvl="0" w:tplc="1D049ED4">
      <w:start w:val="1"/>
      <w:numFmt w:val="lowerLetter"/>
      <w:lvlText w:val="%1)"/>
      <w:lvlJc w:val="left"/>
      <w:pPr>
        <w:ind w:left="720" w:hanging="360"/>
      </w:pPr>
      <w:rPr>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C20D56"/>
    <w:multiLevelType w:val="hybridMultilevel"/>
    <w:tmpl w:val="289088EC"/>
    <w:lvl w:ilvl="0" w:tplc="22BE313C">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E0575A8"/>
    <w:multiLevelType w:val="hybridMultilevel"/>
    <w:tmpl w:val="37504F9E"/>
    <w:lvl w:ilvl="0" w:tplc="0B46E29C">
      <w:start w:val="2"/>
      <w:numFmt w:val="lowerLetter"/>
      <w:lvlText w:val="(%1)"/>
      <w:lvlJc w:val="left"/>
      <w:pPr>
        <w:tabs>
          <w:tab w:val="num" w:pos="450"/>
        </w:tabs>
        <w:ind w:left="450" w:hanging="39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6" w15:restartNumberingAfterBreak="0">
    <w:nsid w:val="76BC6B4C"/>
    <w:multiLevelType w:val="hybridMultilevel"/>
    <w:tmpl w:val="97E82CD0"/>
    <w:lvl w:ilvl="0" w:tplc="709EBF72">
      <w:start w:val="1"/>
      <w:numFmt w:val="lowerLetter"/>
      <w:lvlText w:val="(%1)"/>
      <w:lvlJc w:val="left"/>
      <w:pPr>
        <w:ind w:left="1350" w:hanging="360"/>
      </w:pPr>
      <w:rPr>
        <w:rFonts w:hint="default"/>
        <w:u w:val="single"/>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7" w15:restartNumberingAfterBreak="0">
    <w:nsid w:val="7A7B0F4D"/>
    <w:multiLevelType w:val="multilevel"/>
    <w:tmpl w:val="8C40F190"/>
    <w:lvl w:ilvl="0">
      <w:start w:val="1"/>
      <w:numFmt w:val="lowerLetter"/>
      <w:lvlText w:val="%1)"/>
      <w:lvlJc w:val="left"/>
      <w:pPr>
        <w:tabs>
          <w:tab w:val="num" w:pos="360"/>
        </w:tabs>
        <w:ind w:left="360" w:hanging="360"/>
      </w:pPr>
      <w:rPr>
        <w:rFonts w:hint="default"/>
      </w:rPr>
    </w:lvl>
    <w:lvl w:ilvl="1">
      <w:start w:val="1"/>
      <w:numFmt w:val="decimal"/>
      <w:lvlText w:val="(%2)"/>
      <w:lvlJc w:val="right"/>
      <w:pPr>
        <w:tabs>
          <w:tab w:val="num" w:pos="1094"/>
        </w:tabs>
        <w:ind w:left="1094" w:hanging="475"/>
      </w:pPr>
      <w:rPr>
        <w:rFonts w:ascii="ＭＳ Ｐ明朝" w:eastAsia="ＭＳ Ｐ明朝" w:hAnsi="ＭＳ Ｐ明朝" w:hint="default"/>
        <w:sz w:val="18"/>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094"/>
        </w:tabs>
        <w:ind w:left="1094" w:hanging="475"/>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650085800">
    <w:abstractNumId w:val="19"/>
  </w:num>
  <w:num w:numId="2" w16cid:durableId="1372652090">
    <w:abstractNumId w:val="25"/>
  </w:num>
  <w:num w:numId="3" w16cid:durableId="2032759704">
    <w:abstractNumId w:val="18"/>
  </w:num>
  <w:num w:numId="4" w16cid:durableId="1721320227">
    <w:abstractNumId w:val="17"/>
  </w:num>
  <w:num w:numId="5" w16cid:durableId="85853664">
    <w:abstractNumId w:val="14"/>
  </w:num>
  <w:num w:numId="6" w16cid:durableId="1778717814">
    <w:abstractNumId w:val="6"/>
  </w:num>
  <w:num w:numId="7" w16cid:durableId="119081359">
    <w:abstractNumId w:val="2"/>
  </w:num>
  <w:num w:numId="8" w16cid:durableId="1086029508">
    <w:abstractNumId w:val="15"/>
  </w:num>
  <w:num w:numId="9" w16cid:durableId="666714230">
    <w:abstractNumId w:val="22"/>
  </w:num>
  <w:num w:numId="10" w16cid:durableId="331180281">
    <w:abstractNumId w:val="21"/>
  </w:num>
  <w:num w:numId="11" w16cid:durableId="812411229">
    <w:abstractNumId w:val="27"/>
  </w:num>
  <w:num w:numId="12" w16cid:durableId="113527839">
    <w:abstractNumId w:val="1"/>
  </w:num>
  <w:num w:numId="13" w16cid:durableId="109400143">
    <w:abstractNumId w:val="0"/>
  </w:num>
  <w:num w:numId="14" w16cid:durableId="582641934">
    <w:abstractNumId w:val="12"/>
  </w:num>
  <w:num w:numId="15" w16cid:durableId="1194656458">
    <w:abstractNumId w:val="4"/>
  </w:num>
  <w:num w:numId="16" w16cid:durableId="1205631295">
    <w:abstractNumId w:val="24"/>
  </w:num>
  <w:num w:numId="17" w16cid:durableId="1393768708">
    <w:abstractNumId w:val="7"/>
  </w:num>
  <w:num w:numId="18" w16cid:durableId="959529709">
    <w:abstractNumId w:val="8"/>
  </w:num>
  <w:num w:numId="19" w16cid:durableId="348989630">
    <w:abstractNumId w:val="23"/>
  </w:num>
  <w:num w:numId="20" w16cid:durableId="984354782">
    <w:abstractNumId w:val="3"/>
  </w:num>
  <w:num w:numId="21" w16cid:durableId="845947463">
    <w:abstractNumId w:val="16"/>
  </w:num>
  <w:num w:numId="22" w16cid:durableId="2046519930">
    <w:abstractNumId w:val="20"/>
  </w:num>
  <w:num w:numId="23" w16cid:durableId="2830657">
    <w:abstractNumId w:val="13"/>
  </w:num>
  <w:num w:numId="24" w16cid:durableId="1053039714">
    <w:abstractNumId w:val="26"/>
  </w:num>
  <w:num w:numId="25" w16cid:durableId="614605714">
    <w:abstractNumId w:val="11"/>
  </w:num>
  <w:num w:numId="26" w16cid:durableId="870999239">
    <w:abstractNumId w:val="9"/>
  </w:num>
  <w:num w:numId="27" w16cid:durableId="577984339">
    <w:abstractNumId w:val="5"/>
  </w:num>
  <w:num w:numId="28" w16cid:durableId="146231071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r.spiderhand@gmail.com">
    <w15:presenceInfo w15:providerId="Windows Live" w15:userId="690319eae0ba28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trackRevisions/>
  <w:documentProtection w:edit="trackedChanges" w:enforcement="1" w:cryptProviderType="rsaAES" w:cryptAlgorithmClass="hash" w:cryptAlgorithmType="typeAny" w:cryptAlgorithmSid="14" w:cryptSpinCount="100000" w:hash="Bj2oWpBaEIruwk7df4VfPwvtSLOLqklv5zqWbORsch6NRUejG++no4Bc278Itum+XZje7gYls5pczQCz+oGWhA==" w:salt="c7e1b1AlYGHxd5ZrTWFL9w=="/>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192"/>
    <w:rsid w:val="000050DA"/>
    <w:rsid w:val="00007DA2"/>
    <w:rsid w:val="00011063"/>
    <w:rsid w:val="0001231F"/>
    <w:rsid w:val="00014621"/>
    <w:rsid w:val="00031AC7"/>
    <w:rsid w:val="00031EE3"/>
    <w:rsid w:val="00032BFA"/>
    <w:rsid w:val="00037C90"/>
    <w:rsid w:val="00042E61"/>
    <w:rsid w:val="00042ED5"/>
    <w:rsid w:val="000518A1"/>
    <w:rsid w:val="000557D7"/>
    <w:rsid w:val="000562DF"/>
    <w:rsid w:val="0006508A"/>
    <w:rsid w:val="00066FD7"/>
    <w:rsid w:val="000678DE"/>
    <w:rsid w:val="00080EB8"/>
    <w:rsid w:val="00084BB2"/>
    <w:rsid w:val="00086420"/>
    <w:rsid w:val="00094BF7"/>
    <w:rsid w:val="00095D99"/>
    <w:rsid w:val="0009644D"/>
    <w:rsid w:val="00096519"/>
    <w:rsid w:val="000A43C9"/>
    <w:rsid w:val="000B0C3B"/>
    <w:rsid w:val="000B41DD"/>
    <w:rsid w:val="000B56E5"/>
    <w:rsid w:val="000B73F2"/>
    <w:rsid w:val="000C1F28"/>
    <w:rsid w:val="000C3AE7"/>
    <w:rsid w:val="000D10A3"/>
    <w:rsid w:val="000D34F7"/>
    <w:rsid w:val="000E2CF3"/>
    <w:rsid w:val="000E3041"/>
    <w:rsid w:val="000E5127"/>
    <w:rsid w:val="000E735E"/>
    <w:rsid w:val="000F199D"/>
    <w:rsid w:val="000F6C11"/>
    <w:rsid w:val="000F7EDD"/>
    <w:rsid w:val="000F7F2F"/>
    <w:rsid w:val="0010103A"/>
    <w:rsid w:val="001027DA"/>
    <w:rsid w:val="001126DF"/>
    <w:rsid w:val="00114EBE"/>
    <w:rsid w:val="001202AC"/>
    <w:rsid w:val="001256B7"/>
    <w:rsid w:val="001270F0"/>
    <w:rsid w:val="001307CE"/>
    <w:rsid w:val="00131E35"/>
    <w:rsid w:val="001335D0"/>
    <w:rsid w:val="001337C8"/>
    <w:rsid w:val="00133F18"/>
    <w:rsid w:val="00134DFB"/>
    <w:rsid w:val="00140628"/>
    <w:rsid w:val="00142106"/>
    <w:rsid w:val="00144F58"/>
    <w:rsid w:val="001507D0"/>
    <w:rsid w:val="00153BCA"/>
    <w:rsid w:val="00162A94"/>
    <w:rsid w:val="00166445"/>
    <w:rsid w:val="0016675E"/>
    <w:rsid w:val="001670EC"/>
    <w:rsid w:val="0017231D"/>
    <w:rsid w:val="001820D9"/>
    <w:rsid w:val="0018599C"/>
    <w:rsid w:val="001966AC"/>
    <w:rsid w:val="00197927"/>
    <w:rsid w:val="00197F27"/>
    <w:rsid w:val="001A4040"/>
    <w:rsid w:val="001A4DF7"/>
    <w:rsid w:val="001A6EDF"/>
    <w:rsid w:val="001B0B7B"/>
    <w:rsid w:val="001B190F"/>
    <w:rsid w:val="001B6043"/>
    <w:rsid w:val="001B7A3C"/>
    <w:rsid w:val="001C049F"/>
    <w:rsid w:val="001C115D"/>
    <w:rsid w:val="001C317B"/>
    <w:rsid w:val="001C6163"/>
    <w:rsid w:val="001D1540"/>
    <w:rsid w:val="001D2630"/>
    <w:rsid w:val="001D2EF9"/>
    <w:rsid w:val="001D2FFC"/>
    <w:rsid w:val="001D32B1"/>
    <w:rsid w:val="001D6750"/>
    <w:rsid w:val="001D71C7"/>
    <w:rsid w:val="001E1804"/>
    <w:rsid w:val="001E3D56"/>
    <w:rsid w:val="001E4995"/>
    <w:rsid w:val="001F2023"/>
    <w:rsid w:val="001F2EB1"/>
    <w:rsid w:val="001F663C"/>
    <w:rsid w:val="00201076"/>
    <w:rsid w:val="00202C34"/>
    <w:rsid w:val="0021034C"/>
    <w:rsid w:val="00212E15"/>
    <w:rsid w:val="00212E49"/>
    <w:rsid w:val="002139ED"/>
    <w:rsid w:val="00221C62"/>
    <w:rsid w:val="00227E1D"/>
    <w:rsid w:val="00237375"/>
    <w:rsid w:val="002446E1"/>
    <w:rsid w:val="00245EA1"/>
    <w:rsid w:val="0026212A"/>
    <w:rsid w:val="0026473E"/>
    <w:rsid w:val="002770A9"/>
    <w:rsid w:val="00281092"/>
    <w:rsid w:val="0028243D"/>
    <w:rsid w:val="0028633E"/>
    <w:rsid w:val="00286DBE"/>
    <w:rsid w:val="002A0EF7"/>
    <w:rsid w:val="002A3134"/>
    <w:rsid w:val="002A4749"/>
    <w:rsid w:val="002B0002"/>
    <w:rsid w:val="002B17BA"/>
    <w:rsid w:val="002B6A5D"/>
    <w:rsid w:val="002C45F7"/>
    <w:rsid w:val="002E140A"/>
    <w:rsid w:val="002E3CE0"/>
    <w:rsid w:val="002E67C4"/>
    <w:rsid w:val="002E7B85"/>
    <w:rsid w:val="002F3AF6"/>
    <w:rsid w:val="002F6C70"/>
    <w:rsid w:val="002F778F"/>
    <w:rsid w:val="00304A89"/>
    <w:rsid w:val="00305959"/>
    <w:rsid w:val="00333B5D"/>
    <w:rsid w:val="00333C13"/>
    <w:rsid w:val="003370EF"/>
    <w:rsid w:val="003404DB"/>
    <w:rsid w:val="00350CA3"/>
    <w:rsid w:val="00354B0C"/>
    <w:rsid w:val="003566C9"/>
    <w:rsid w:val="00356DD1"/>
    <w:rsid w:val="003603E6"/>
    <w:rsid w:val="003663E2"/>
    <w:rsid w:val="003864F3"/>
    <w:rsid w:val="00396EC3"/>
    <w:rsid w:val="003A0217"/>
    <w:rsid w:val="003A1192"/>
    <w:rsid w:val="003A5401"/>
    <w:rsid w:val="003A5BA9"/>
    <w:rsid w:val="003C291B"/>
    <w:rsid w:val="003C4D5C"/>
    <w:rsid w:val="003C7441"/>
    <w:rsid w:val="003C7E8B"/>
    <w:rsid w:val="003D3147"/>
    <w:rsid w:val="003D41A8"/>
    <w:rsid w:val="003D62B1"/>
    <w:rsid w:val="003E2E9D"/>
    <w:rsid w:val="003F1DA0"/>
    <w:rsid w:val="003F7E63"/>
    <w:rsid w:val="004027FF"/>
    <w:rsid w:val="00414604"/>
    <w:rsid w:val="0043368B"/>
    <w:rsid w:val="00435C3C"/>
    <w:rsid w:val="00436132"/>
    <w:rsid w:val="00441FA9"/>
    <w:rsid w:val="00443B8B"/>
    <w:rsid w:val="004440F4"/>
    <w:rsid w:val="00445101"/>
    <w:rsid w:val="00455A8D"/>
    <w:rsid w:val="004619EF"/>
    <w:rsid w:val="004632DB"/>
    <w:rsid w:val="0047139B"/>
    <w:rsid w:val="00474711"/>
    <w:rsid w:val="0047648F"/>
    <w:rsid w:val="004774D1"/>
    <w:rsid w:val="004901C9"/>
    <w:rsid w:val="00491164"/>
    <w:rsid w:val="004913D3"/>
    <w:rsid w:val="004939B1"/>
    <w:rsid w:val="004A3834"/>
    <w:rsid w:val="004A3D2D"/>
    <w:rsid w:val="004B354B"/>
    <w:rsid w:val="004C5D2A"/>
    <w:rsid w:val="004C7724"/>
    <w:rsid w:val="004D42D1"/>
    <w:rsid w:val="004E655D"/>
    <w:rsid w:val="004F2FB2"/>
    <w:rsid w:val="004F3864"/>
    <w:rsid w:val="00500710"/>
    <w:rsid w:val="00502B42"/>
    <w:rsid w:val="00504360"/>
    <w:rsid w:val="0050567B"/>
    <w:rsid w:val="00511BAD"/>
    <w:rsid w:val="005145D1"/>
    <w:rsid w:val="0051530B"/>
    <w:rsid w:val="00520B5A"/>
    <w:rsid w:val="00540FA2"/>
    <w:rsid w:val="00541D80"/>
    <w:rsid w:val="00542B6F"/>
    <w:rsid w:val="00547663"/>
    <w:rsid w:val="00550B53"/>
    <w:rsid w:val="00553318"/>
    <w:rsid w:val="00557371"/>
    <w:rsid w:val="00562587"/>
    <w:rsid w:val="0057424E"/>
    <w:rsid w:val="005764AC"/>
    <w:rsid w:val="00580DFA"/>
    <w:rsid w:val="005855A2"/>
    <w:rsid w:val="00585AFA"/>
    <w:rsid w:val="00586213"/>
    <w:rsid w:val="00590C9E"/>
    <w:rsid w:val="005954B3"/>
    <w:rsid w:val="005A651F"/>
    <w:rsid w:val="005A71B3"/>
    <w:rsid w:val="005B25BD"/>
    <w:rsid w:val="005B415E"/>
    <w:rsid w:val="005B4F96"/>
    <w:rsid w:val="005C0DC3"/>
    <w:rsid w:val="005C2E74"/>
    <w:rsid w:val="005C529F"/>
    <w:rsid w:val="005D2522"/>
    <w:rsid w:val="005D327A"/>
    <w:rsid w:val="005D48B5"/>
    <w:rsid w:val="005F2D71"/>
    <w:rsid w:val="006156F0"/>
    <w:rsid w:val="0061765A"/>
    <w:rsid w:val="006178BD"/>
    <w:rsid w:val="00620E91"/>
    <w:rsid w:val="00621C7D"/>
    <w:rsid w:val="006363CB"/>
    <w:rsid w:val="006422D5"/>
    <w:rsid w:val="00652D28"/>
    <w:rsid w:val="00665577"/>
    <w:rsid w:val="00666C2E"/>
    <w:rsid w:val="00671D0E"/>
    <w:rsid w:val="00677C85"/>
    <w:rsid w:val="006876C0"/>
    <w:rsid w:val="006932FD"/>
    <w:rsid w:val="006B19EB"/>
    <w:rsid w:val="006B3080"/>
    <w:rsid w:val="006B7620"/>
    <w:rsid w:val="006C0822"/>
    <w:rsid w:val="006C12A7"/>
    <w:rsid w:val="006D2B72"/>
    <w:rsid w:val="006D77CE"/>
    <w:rsid w:val="006E4693"/>
    <w:rsid w:val="006E5CE8"/>
    <w:rsid w:val="006E62E1"/>
    <w:rsid w:val="006F13B3"/>
    <w:rsid w:val="006F5641"/>
    <w:rsid w:val="00701F6A"/>
    <w:rsid w:val="00704FD8"/>
    <w:rsid w:val="00705231"/>
    <w:rsid w:val="0070792D"/>
    <w:rsid w:val="007140E2"/>
    <w:rsid w:val="007147FB"/>
    <w:rsid w:val="0072584F"/>
    <w:rsid w:val="00725A40"/>
    <w:rsid w:val="00726C8E"/>
    <w:rsid w:val="007315E1"/>
    <w:rsid w:val="007342A5"/>
    <w:rsid w:val="00744EC2"/>
    <w:rsid w:val="007457B8"/>
    <w:rsid w:val="007465E3"/>
    <w:rsid w:val="00747715"/>
    <w:rsid w:val="00750911"/>
    <w:rsid w:val="00751620"/>
    <w:rsid w:val="00756483"/>
    <w:rsid w:val="00756B78"/>
    <w:rsid w:val="00774847"/>
    <w:rsid w:val="00775186"/>
    <w:rsid w:val="00786B4E"/>
    <w:rsid w:val="00791188"/>
    <w:rsid w:val="007A17EC"/>
    <w:rsid w:val="007A4F16"/>
    <w:rsid w:val="007A7D1E"/>
    <w:rsid w:val="007C114D"/>
    <w:rsid w:val="007C202A"/>
    <w:rsid w:val="007C3BF6"/>
    <w:rsid w:val="007F048C"/>
    <w:rsid w:val="00800F01"/>
    <w:rsid w:val="00801556"/>
    <w:rsid w:val="00802D58"/>
    <w:rsid w:val="0080721D"/>
    <w:rsid w:val="0081002E"/>
    <w:rsid w:val="00811919"/>
    <w:rsid w:val="00820CBC"/>
    <w:rsid w:val="008236E1"/>
    <w:rsid w:val="00826376"/>
    <w:rsid w:val="00826694"/>
    <w:rsid w:val="00827A08"/>
    <w:rsid w:val="0084382C"/>
    <w:rsid w:val="00854ABA"/>
    <w:rsid w:val="00857F5E"/>
    <w:rsid w:val="008601C1"/>
    <w:rsid w:val="00860B53"/>
    <w:rsid w:val="0086134E"/>
    <w:rsid w:val="00863282"/>
    <w:rsid w:val="00863DF8"/>
    <w:rsid w:val="00865404"/>
    <w:rsid w:val="0087698E"/>
    <w:rsid w:val="00880BDA"/>
    <w:rsid w:val="0088786B"/>
    <w:rsid w:val="008920EC"/>
    <w:rsid w:val="00894027"/>
    <w:rsid w:val="0089541F"/>
    <w:rsid w:val="00896EDE"/>
    <w:rsid w:val="008A2BD5"/>
    <w:rsid w:val="008A45CC"/>
    <w:rsid w:val="008A6191"/>
    <w:rsid w:val="008B0322"/>
    <w:rsid w:val="008B1BC3"/>
    <w:rsid w:val="008B3531"/>
    <w:rsid w:val="008C1507"/>
    <w:rsid w:val="008C4B46"/>
    <w:rsid w:val="008D034E"/>
    <w:rsid w:val="008D1764"/>
    <w:rsid w:val="008D1BFF"/>
    <w:rsid w:val="008E16CC"/>
    <w:rsid w:val="008E2D2A"/>
    <w:rsid w:val="008E2E49"/>
    <w:rsid w:val="008F0A2B"/>
    <w:rsid w:val="008F0CD2"/>
    <w:rsid w:val="008F25A1"/>
    <w:rsid w:val="008F602C"/>
    <w:rsid w:val="00900EBC"/>
    <w:rsid w:val="0091394E"/>
    <w:rsid w:val="009146ED"/>
    <w:rsid w:val="00914F01"/>
    <w:rsid w:val="0092197C"/>
    <w:rsid w:val="00921D5D"/>
    <w:rsid w:val="00922003"/>
    <w:rsid w:val="009231A4"/>
    <w:rsid w:val="00925CEA"/>
    <w:rsid w:val="009324BE"/>
    <w:rsid w:val="00933174"/>
    <w:rsid w:val="009463B7"/>
    <w:rsid w:val="00947631"/>
    <w:rsid w:val="00952D74"/>
    <w:rsid w:val="009662BB"/>
    <w:rsid w:val="00975956"/>
    <w:rsid w:val="009807C7"/>
    <w:rsid w:val="00981262"/>
    <w:rsid w:val="0098700D"/>
    <w:rsid w:val="009A0FE9"/>
    <w:rsid w:val="009A53A1"/>
    <w:rsid w:val="009C1BE9"/>
    <w:rsid w:val="009C7B43"/>
    <w:rsid w:val="009D1CC5"/>
    <w:rsid w:val="009D2568"/>
    <w:rsid w:val="009D4266"/>
    <w:rsid w:val="009D44DD"/>
    <w:rsid w:val="009D5BB9"/>
    <w:rsid w:val="009E228F"/>
    <w:rsid w:val="009E70AE"/>
    <w:rsid w:val="009F25B9"/>
    <w:rsid w:val="009F382E"/>
    <w:rsid w:val="00A03A92"/>
    <w:rsid w:val="00A0663F"/>
    <w:rsid w:val="00A1048F"/>
    <w:rsid w:val="00A10C7A"/>
    <w:rsid w:val="00A3627A"/>
    <w:rsid w:val="00A42C05"/>
    <w:rsid w:val="00A4614A"/>
    <w:rsid w:val="00A4651F"/>
    <w:rsid w:val="00A47117"/>
    <w:rsid w:val="00A519D8"/>
    <w:rsid w:val="00A54B5B"/>
    <w:rsid w:val="00A57F6B"/>
    <w:rsid w:val="00A614D8"/>
    <w:rsid w:val="00A61CD1"/>
    <w:rsid w:val="00A6273B"/>
    <w:rsid w:val="00A63628"/>
    <w:rsid w:val="00A678B5"/>
    <w:rsid w:val="00A733CF"/>
    <w:rsid w:val="00A7708D"/>
    <w:rsid w:val="00A83560"/>
    <w:rsid w:val="00A83CA6"/>
    <w:rsid w:val="00A8557E"/>
    <w:rsid w:val="00A85D64"/>
    <w:rsid w:val="00A85E9D"/>
    <w:rsid w:val="00A928C5"/>
    <w:rsid w:val="00A956FC"/>
    <w:rsid w:val="00AA01BF"/>
    <w:rsid w:val="00AA0326"/>
    <w:rsid w:val="00AB05E8"/>
    <w:rsid w:val="00AB15AB"/>
    <w:rsid w:val="00AB2E63"/>
    <w:rsid w:val="00AC7F57"/>
    <w:rsid w:val="00AD2CB1"/>
    <w:rsid w:val="00AD736B"/>
    <w:rsid w:val="00AE2815"/>
    <w:rsid w:val="00AE3E05"/>
    <w:rsid w:val="00AE6CCD"/>
    <w:rsid w:val="00AF5EED"/>
    <w:rsid w:val="00B00A98"/>
    <w:rsid w:val="00B03B18"/>
    <w:rsid w:val="00B07244"/>
    <w:rsid w:val="00B07657"/>
    <w:rsid w:val="00B12613"/>
    <w:rsid w:val="00B131E0"/>
    <w:rsid w:val="00B14A26"/>
    <w:rsid w:val="00B14E85"/>
    <w:rsid w:val="00B36D14"/>
    <w:rsid w:val="00B41BCC"/>
    <w:rsid w:val="00B41C00"/>
    <w:rsid w:val="00B47479"/>
    <w:rsid w:val="00B51A2B"/>
    <w:rsid w:val="00B557C5"/>
    <w:rsid w:val="00B60080"/>
    <w:rsid w:val="00B61C3B"/>
    <w:rsid w:val="00B64378"/>
    <w:rsid w:val="00B67535"/>
    <w:rsid w:val="00B80367"/>
    <w:rsid w:val="00B80B3F"/>
    <w:rsid w:val="00B87CBE"/>
    <w:rsid w:val="00BB00AA"/>
    <w:rsid w:val="00BB15C7"/>
    <w:rsid w:val="00BB1A42"/>
    <w:rsid w:val="00BB23E5"/>
    <w:rsid w:val="00BC0622"/>
    <w:rsid w:val="00BC455D"/>
    <w:rsid w:val="00BC5268"/>
    <w:rsid w:val="00BD4B1D"/>
    <w:rsid w:val="00BD5F9B"/>
    <w:rsid w:val="00BD6318"/>
    <w:rsid w:val="00BE2C52"/>
    <w:rsid w:val="00BE7519"/>
    <w:rsid w:val="00BF18A1"/>
    <w:rsid w:val="00C017FF"/>
    <w:rsid w:val="00C04C62"/>
    <w:rsid w:val="00C06946"/>
    <w:rsid w:val="00C1288B"/>
    <w:rsid w:val="00C1633B"/>
    <w:rsid w:val="00C218A6"/>
    <w:rsid w:val="00C31C32"/>
    <w:rsid w:val="00C368B5"/>
    <w:rsid w:val="00C41661"/>
    <w:rsid w:val="00C41D9C"/>
    <w:rsid w:val="00C428DE"/>
    <w:rsid w:val="00C43464"/>
    <w:rsid w:val="00C46101"/>
    <w:rsid w:val="00C523DA"/>
    <w:rsid w:val="00C54E57"/>
    <w:rsid w:val="00C552DA"/>
    <w:rsid w:val="00C557B2"/>
    <w:rsid w:val="00C63510"/>
    <w:rsid w:val="00C63C6D"/>
    <w:rsid w:val="00C6765A"/>
    <w:rsid w:val="00C71E37"/>
    <w:rsid w:val="00C7277D"/>
    <w:rsid w:val="00C762E8"/>
    <w:rsid w:val="00C83ADE"/>
    <w:rsid w:val="00C862CF"/>
    <w:rsid w:val="00CA13E1"/>
    <w:rsid w:val="00CA2740"/>
    <w:rsid w:val="00CB1C05"/>
    <w:rsid w:val="00CB2197"/>
    <w:rsid w:val="00CB6089"/>
    <w:rsid w:val="00CB6DBD"/>
    <w:rsid w:val="00CC02B2"/>
    <w:rsid w:val="00CD48BA"/>
    <w:rsid w:val="00CD53F5"/>
    <w:rsid w:val="00CF1D6B"/>
    <w:rsid w:val="00CF2826"/>
    <w:rsid w:val="00D022EA"/>
    <w:rsid w:val="00D024CD"/>
    <w:rsid w:val="00D056B8"/>
    <w:rsid w:val="00D069F0"/>
    <w:rsid w:val="00D1112A"/>
    <w:rsid w:val="00D176C5"/>
    <w:rsid w:val="00D17992"/>
    <w:rsid w:val="00D22E0F"/>
    <w:rsid w:val="00D265B0"/>
    <w:rsid w:val="00D3191B"/>
    <w:rsid w:val="00D32206"/>
    <w:rsid w:val="00D3449A"/>
    <w:rsid w:val="00D42147"/>
    <w:rsid w:val="00D42273"/>
    <w:rsid w:val="00D42319"/>
    <w:rsid w:val="00D4261A"/>
    <w:rsid w:val="00D43AC8"/>
    <w:rsid w:val="00D44F11"/>
    <w:rsid w:val="00D45943"/>
    <w:rsid w:val="00D57BF0"/>
    <w:rsid w:val="00D61FFA"/>
    <w:rsid w:val="00D73889"/>
    <w:rsid w:val="00D73EB7"/>
    <w:rsid w:val="00D74450"/>
    <w:rsid w:val="00D824D3"/>
    <w:rsid w:val="00D82570"/>
    <w:rsid w:val="00D85E45"/>
    <w:rsid w:val="00D860F7"/>
    <w:rsid w:val="00D8768D"/>
    <w:rsid w:val="00D95814"/>
    <w:rsid w:val="00DA164A"/>
    <w:rsid w:val="00DA3671"/>
    <w:rsid w:val="00DA3AEB"/>
    <w:rsid w:val="00DA61BD"/>
    <w:rsid w:val="00DB0EBA"/>
    <w:rsid w:val="00DB65FF"/>
    <w:rsid w:val="00DB704C"/>
    <w:rsid w:val="00DC0B8B"/>
    <w:rsid w:val="00DC10F0"/>
    <w:rsid w:val="00DC4AF8"/>
    <w:rsid w:val="00DC5028"/>
    <w:rsid w:val="00DC61CC"/>
    <w:rsid w:val="00DD47B9"/>
    <w:rsid w:val="00DD5F80"/>
    <w:rsid w:val="00DE08B5"/>
    <w:rsid w:val="00DE2BD0"/>
    <w:rsid w:val="00DE554A"/>
    <w:rsid w:val="00E07F35"/>
    <w:rsid w:val="00E12DFC"/>
    <w:rsid w:val="00E168E3"/>
    <w:rsid w:val="00E17C50"/>
    <w:rsid w:val="00E32107"/>
    <w:rsid w:val="00E32798"/>
    <w:rsid w:val="00E34F6E"/>
    <w:rsid w:val="00E432DB"/>
    <w:rsid w:val="00E446E1"/>
    <w:rsid w:val="00E47969"/>
    <w:rsid w:val="00E56D18"/>
    <w:rsid w:val="00E64415"/>
    <w:rsid w:val="00E669E2"/>
    <w:rsid w:val="00E6703D"/>
    <w:rsid w:val="00E67E04"/>
    <w:rsid w:val="00E72C49"/>
    <w:rsid w:val="00E83AB6"/>
    <w:rsid w:val="00E90DBA"/>
    <w:rsid w:val="00E916E2"/>
    <w:rsid w:val="00E93C34"/>
    <w:rsid w:val="00E94699"/>
    <w:rsid w:val="00E94913"/>
    <w:rsid w:val="00E9568E"/>
    <w:rsid w:val="00EA32A0"/>
    <w:rsid w:val="00EA383E"/>
    <w:rsid w:val="00EA5C73"/>
    <w:rsid w:val="00EA6A29"/>
    <w:rsid w:val="00EA6C53"/>
    <w:rsid w:val="00EB00CA"/>
    <w:rsid w:val="00EB16BC"/>
    <w:rsid w:val="00EB7FDF"/>
    <w:rsid w:val="00ED1994"/>
    <w:rsid w:val="00ED46B2"/>
    <w:rsid w:val="00ED684C"/>
    <w:rsid w:val="00EF0646"/>
    <w:rsid w:val="00EF0D11"/>
    <w:rsid w:val="00EF4B70"/>
    <w:rsid w:val="00EF58C3"/>
    <w:rsid w:val="00F0787C"/>
    <w:rsid w:val="00F31090"/>
    <w:rsid w:val="00F3367A"/>
    <w:rsid w:val="00F372E8"/>
    <w:rsid w:val="00F375FA"/>
    <w:rsid w:val="00F445A4"/>
    <w:rsid w:val="00F479DD"/>
    <w:rsid w:val="00F52883"/>
    <w:rsid w:val="00F54E53"/>
    <w:rsid w:val="00F60641"/>
    <w:rsid w:val="00F63D63"/>
    <w:rsid w:val="00F749C1"/>
    <w:rsid w:val="00F74E72"/>
    <w:rsid w:val="00F8046E"/>
    <w:rsid w:val="00F84DDE"/>
    <w:rsid w:val="00F86916"/>
    <w:rsid w:val="00F870E0"/>
    <w:rsid w:val="00F918B2"/>
    <w:rsid w:val="00F93A64"/>
    <w:rsid w:val="00F9480B"/>
    <w:rsid w:val="00F94ABC"/>
    <w:rsid w:val="00FA068A"/>
    <w:rsid w:val="00FA2955"/>
    <w:rsid w:val="00FB0262"/>
    <w:rsid w:val="00FB270D"/>
    <w:rsid w:val="00FB4642"/>
    <w:rsid w:val="00FB544A"/>
    <w:rsid w:val="00FB68BF"/>
    <w:rsid w:val="00FC06E3"/>
    <w:rsid w:val="00FC2ED8"/>
    <w:rsid w:val="00FC6FC1"/>
    <w:rsid w:val="00FD0CD8"/>
    <w:rsid w:val="00FF0A3A"/>
    <w:rsid w:val="00FF1C66"/>
    <w:rsid w:val="00FF6B1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5B133E"/>
  <w15:chartTrackingRefBased/>
  <w15:docId w15:val="{A1F80213-E9A8-4B68-97C8-5F80CAA0E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Noto Sans JP" w:hAnsi="ＭＳ Ｐ明朝" w:cs="ＭＳ Ｐ明朝"/>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3318"/>
    <w:rPr>
      <w:rFonts w:ascii="Noto Serif JP" w:eastAsia="ＭＳ Ｐ明朝" w:hAnsi="Noto Serif JP" w:cs="Noto Serif JP"/>
      <w:sz w:val="24"/>
      <w:szCs w:val="24"/>
    </w:rPr>
  </w:style>
  <w:style w:type="paragraph" w:styleId="1">
    <w:name w:val="heading 1"/>
    <w:basedOn w:val="a"/>
    <w:next w:val="a"/>
    <w:link w:val="10"/>
    <w:qFormat/>
    <w:rsid w:val="003A1192"/>
    <w:pPr>
      <w:keepNext/>
      <w:spacing w:before="240" w:after="60"/>
      <w:outlineLvl w:val="0"/>
    </w:pPr>
    <w:rPr>
      <w:rFonts w:ascii="Noto Sans JP" w:hAnsi="Noto Sans JP"/>
      <w:b/>
      <w:bCs/>
      <w:caps/>
      <w:color w:val="005DAA"/>
      <w:kern w:val="32"/>
      <w:sz w:val="44"/>
      <w:szCs w:val="44"/>
    </w:rPr>
  </w:style>
  <w:style w:type="paragraph" w:styleId="2">
    <w:name w:val="heading 2"/>
    <w:basedOn w:val="a"/>
    <w:next w:val="a"/>
    <w:link w:val="20"/>
    <w:qFormat/>
    <w:rsid w:val="00520B5A"/>
    <w:pPr>
      <w:outlineLvl w:val="1"/>
    </w:pPr>
    <w:rPr>
      <w:rFonts w:ascii="Noto Sans JP" w:hAnsi="Noto Sans JP"/>
      <w:sz w:val="28"/>
      <w:szCs w:val="28"/>
    </w:rPr>
  </w:style>
  <w:style w:type="paragraph" w:styleId="3">
    <w:name w:val="heading 3"/>
    <w:basedOn w:val="2"/>
    <w:next w:val="a"/>
    <w:link w:val="30"/>
    <w:qFormat/>
    <w:rsid w:val="00520B5A"/>
    <w:pPr>
      <w:spacing w:before="240" w:after="120"/>
      <w:outlineLvl w:val="2"/>
    </w:pPr>
    <w:rPr>
      <w:rFonts w:eastAsia="Noto Serif JP"/>
      <w:b/>
      <w:smallCaps/>
      <w:sz w:val="24"/>
      <w:u w:val="single"/>
    </w:rPr>
  </w:style>
  <w:style w:type="paragraph" w:styleId="4">
    <w:name w:val="heading 4"/>
    <w:basedOn w:val="3"/>
    <w:next w:val="a"/>
    <w:link w:val="40"/>
    <w:autoRedefine/>
    <w:qFormat/>
    <w:rsid w:val="00520B5A"/>
    <w:pPr>
      <w:keepNext/>
      <w:spacing w:after="60"/>
      <w:outlineLvl w:val="3"/>
    </w:pPr>
    <w:rPr>
      <w:smallCaps w:val="0"/>
      <w:sz w:val="20"/>
      <w:u w: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3A1192"/>
    <w:rPr>
      <w:rFonts w:ascii="Noto Sans JP" w:eastAsia="ＭＳ Ｐ明朝" w:hAnsi="Noto Sans JP" w:cs="Noto Serif JP"/>
      <w:b/>
      <w:bCs/>
      <w:caps/>
      <w:color w:val="005DAA"/>
      <w:kern w:val="32"/>
      <w:sz w:val="44"/>
      <w:szCs w:val="44"/>
    </w:rPr>
  </w:style>
  <w:style w:type="paragraph" w:styleId="a3">
    <w:name w:val="footnote text"/>
    <w:basedOn w:val="a"/>
    <w:link w:val="a4"/>
    <w:semiHidden/>
    <w:rsid w:val="00281092"/>
    <w:rPr>
      <w:rFonts w:eastAsia="Noto Serif JP"/>
      <w:sz w:val="20"/>
      <w:szCs w:val="20"/>
    </w:rPr>
  </w:style>
  <w:style w:type="character" w:customStyle="1" w:styleId="a4">
    <w:name w:val="脚注文字列 (文字)"/>
    <w:link w:val="a3"/>
    <w:semiHidden/>
    <w:rsid w:val="00281092"/>
    <w:rPr>
      <w:rFonts w:ascii="Noto Serif JP" w:eastAsia="Noto Serif JP" w:hAnsi="Noto Serif JP" w:cs="Noto Serif JP"/>
      <w:sz w:val="20"/>
      <w:szCs w:val="20"/>
    </w:rPr>
  </w:style>
  <w:style w:type="character" w:styleId="a5">
    <w:name w:val="line number"/>
    <w:rsid w:val="00281092"/>
    <w:rPr>
      <w:rFonts w:ascii="Noto Serif JP" w:eastAsia="Noto Serif JP" w:hAnsi="Noto Serif JP"/>
    </w:rPr>
  </w:style>
  <w:style w:type="paragraph" w:customStyle="1" w:styleId="Style1">
    <w:name w:val="Style1"/>
    <w:basedOn w:val="a"/>
    <w:next w:val="a"/>
    <w:rsid w:val="00281092"/>
    <w:pPr>
      <w:spacing w:after="20"/>
    </w:pPr>
    <w:rPr>
      <w:rFonts w:ascii="ＭＳ Ｐ明朝" w:eastAsia="Noto Serif JP" w:hAnsi="ＭＳ Ｐ明朝"/>
      <w:b/>
      <w:noProof/>
      <w:szCs w:val="20"/>
    </w:rPr>
  </w:style>
  <w:style w:type="paragraph" w:customStyle="1" w:styleId="Pa47">
    <w:name w:val="Pa4+7"/>
    <w:basedOn w:val="a"/>
    <w:next w:val="a"/>
    <w:rsid w:val="00281092"/>
    <w:pPr>
      <w:widowControl w:val="0"/>
      <w:autoSpaceDE w:val="0"/>
      <w:autoSpaceDN w:val="0"/>
      <w:adjustRightInd w:val="0"/>
      <w:spacing w:line="181" w:lineRule="atLeast"/>
    </w:pPr>
    <w:rPr>
      <w:rFonts w:ascii="ＭＳ Ｐ明朝" w:eastAsia="Noto Serif JP" w:hAnsi="ＭＳ Ｐ明朝"/>
    </w:rPr>
  </w:style>
  <w:style w:type="paragraph" w:customStyle="1" w:styleId="Pa131">
    <w:name w:val="Pa13+1"/>
    <w:basedOn w:val="a"/>
    <w:next w:val="a"/>
    <w:rsid w:val="00281092"/>
    <w:pPr>
      <w:widowControl w:val="0"/>
      <w:autoSpaceDE w:val="0"/>
      <w:autoSpaceDN w:val="0"/>
      <w:adjustRightInd w:val="0"/>
      <w:spacing w:before="120" w:line="181" w:lineRule="atLeast"/>
    </w:pPr>
    <w:rPr>
      <w:rFonts w:ascii="ＭＳ Ｐ明朝" w:eastAsia="Noto Serif JP" w:hAnsi="ＭＳ Ｐ明朝"/>
    </w:rPr>
  </w:style>
  <w:style w:type="paragraph" w:customStyle="1" w:styleId="Pa105">
    <w:name w:val="Pa10+5"/>
    <w:basedOn w:val="a"/>
    <w:next w:val="a"/>
    <w:rsid w:val="00281092"/>
    <w:pPr>
      <w:widowControl w:val="0"/>
      <w:autoSpaceDE w:val="0"/>
      <w:autoSpaceDN w:val="0"/>
      <w:adjustRightInd w:val="0"/>
      <w:spacing w:after="60" w:line="181" w:lineRule="atLeast"/>
    </w:pPr>
    <w:rPr>
      <w:rFonts w:ascii="ＭＳ Ｐ明朝" w:eastAsia="Noto Serif JP" w:hAnsi="ＭＳ Ｐ明朝"/>
    </w:rPr>
  </w:style>
  <w:style w:type="paragraph" w:customStyle="1" w:styleId="Pa113">
    <w:name w:val="Pa11+3"/>
    <w:basedOn w:val="a"/>
    <w:next w:val="a"/>
    <w:rsid w:val="00281092"/>
    <w:pPr>
      <w:widowControl w:val="0"/>
      <w:autoSpaceDE w:val="0"/>
      <w:autoSpaceDN w:val="0"/>
      <w:adjustRightInd w:val="0"/>
      <w:spacing w:before="60" w:line="181" w:lineRule="atLeast"/>
    </w:pPr>
    <w:rPr>
      <w:rFonts w:ascii="ＭＳ Ｐ明朝" w:eastAsia="Noto Serif JP" w:hAnsi="ＭＳ Ｐ明朝"/>
    </w:rPr>
  </w:style>
  <w:style w:type="paragraph" w:customStyle="1" w:styleId="BodyWIndent">
    <w:name w:val="Body W Indent"/>
    <w:basedOn w:val="a"/>
    <w:rsid w:val="00281092"/>
    <w:pPr>
      <w:numPr>
        <w:numId w:val="3"/>
      </w:numPr>
    </w:pPr>
    <w:rPr>
      <w:color w:val="000000"/>
      <w:szCs w:val="20"/>
      <w:lang w:eastAsia="ja-JP"/>
    </w:rPr>
  </w:style>
  <w:style w:type="paragraph" w:customStyle="1" w:styleId="Pa33">
    <w:name w:val="Pa3+3"/>
    <w:basedOn w:val="a"/>
    <w:next w:val="a"/>
    <w:rsid w:val="00281092"/>
    <w:pPr>
      <w:autoSpaceDE w:val="0"/>
      <w:autoSpaceDN w:val="0"/>
      <w:adjustRightInd w:val="0"/>
      <w:spacing w:line="181" w:lineRule="atLeast"/>
    </w:pPr>
    <w:rPr>
      <w:rFonts w:ascii="ＭＳ Ｐ明朝" w:hAnsi="ＭＳ Ｐ明朝"/>
      <w:lang w:eastAsia="ja-JP"/>
    </w:rPr>
  </w:style>
  <w:style w:type="paragraph" w:customStyle="1" w:styleId="BODYNOINDENT911">
    <w:name w:val="BODY NO INDENT 9/11"/>
    <w:basedOn w:val="a"/>
    <w:rsid w:val="00281092"/>
    <w:pPr>
      <w:widowControl w:val="0"/>
      <w:autoSpaceDE w:val="0"/>
      <w:autoSpaceDN w:val="0"/>
      <w:adjustRightInd w:val="0"/>
      <w:spacing w:line="220" w:lineRule="atLeast"/>
      <w:textAlignment w:val="baseline"/>
    </w:pPr>
    <w:rPr>
      <w:rFonts w:ascii="ＭＳ Ｐ明朝" w:eastAsia="Noto Serif JP" w:hAnsi="ＭＳ Ｐ明朝"/>
      <w:color w:val="000000"/>
      <w:sz w:val="18"/>
      <w:szCs w:val="20"/>
      <w:lang w:eastAsia="ja-JP"/>
    </w:rPr>
  </w:style>
  <w:style w:type="paragraph" w:customStyle="1" w:styleId="1hangIndent1Digit">
    <w:name w:val="1) hang Indent 1 Digit"/>
    <w:basedOn w:val="a"/>
    <w:rsid w:val="00281092"/>
    <w:pPr>
      <w:widowControl w:val="0"/>
      <w:tabs>
        <w:tab w:val="right" w:pos="320"/>
        <w:tab w:val="left" w:pos="500"/>
      </w:tabs>
      <w:autoSpaceDE w:val="0"/>
      <w:autoSpaceDN w:val="0"/>
      <w:adjustRightInd w:val="0"/>
      <w:spacing w:after="60" w:line="220" w:lineRule="atLeast"/>
      <w:textAlignment w:val="center"/>
    </w:pPr>
    <w:rPr>
      <w:rFonts w:ascii="ＭＳ Ｐ明朝" w:eastAsia="Noto Serif JP" w:hAnsi="ＭＳ Ｐ明朝"/>
      <w:color w:val="000000"/>
      <w:sz w:val="18"/>
      <w:szCs w:val="20"/>
      <w:lang w:eastAsia="ja-JP"/>
    </w:rPr>
  </w:style>
  <w:style w:type="paragraph" w:customStyle="1" w:styleId="1HangIndentUnderAAAHAng">
    <w:name w:val="1) Hang Indent Under AAA HAng"/>
    <w:basedOn w:val="1hangIndent1Digit"/>
    <w:rsid w:val="00281092"/>
    <w:pPr>
      <w:tabs>
        <w:tab w:val="clear" w:pos="320"/>
        <w:tab w:val="clear" w:pos="500"/>
        <w:tab w:val="right" w:pos="660"/>
        <w:tab w:val="left" w:pos="840"/>
      </w:tabs>
    </w:pPr>
  </w:style>
  <w:style w:type="paragraph" w:customStyle="1" w:styleId="Subhead2">
    <w:name w:val="Subhead 2"/>
    <w:basedOn w:val="a"/>
    <w:qFormat/>
    <w:rsid w:val="00281092"/>
    <w:pPr>
      <w:widowControl w:val="0"/>
      <w:autoSpaceDE w:val="0"/>
      <w:autoSpaceDN w:val="0"/>
      <w:adjustRightInd w:val="0"/>
      <w:spacing w:line="194" w:lineRule="atLeast"/>
      <w:textAlignment w:val="baseline"/>
    </w:pPr>
    <w:rPr>
      <w:rFonts w:ascii="ＭＳ Ｐ明朝" w:eastAsia="Noto Serif JP" w:hAnsi="ＭＳ Ｐ明朝"/>
      <w:b/>
      <w:color w:val="000000"/>
      <w:sz w:val="18"/>
      <w:szCs w:val="20"/>
      <w:lang w:eastAsia="ja-JP"/>
    </w:rPr>
  </w:style>
  <w:style w:type="paragraph" w:customStyle="1" w:styleId="ARTICLENOp6B4">
    <w:name w:val="ARTICLE NO p6 B4"/>
    <w:basedOn w:val="BODYNOINDENT911"/>
    <w:rsid w:val="00281092"/>
    <w:pPr>
      <w:spacing w:before="120"/>
    </w:pPr>
  </w:style>
  <w:style w:type="paragraph" w:customStyle="1" w:styleId="SECTIONINDENT">
    <w:name w:val="SECTION INDENT"/>
    <w:basedOn w:val="a"/>
    <w:rsid w:val="00281092"/>
    <w:pPr>
      <w:widowControl w:val="0"/>
      <w:autoSpaceDE w:val="0"/>
      <w:autoSpaceDN w:val="0"/>
      <w:adjustRightInd w:val="0"/>
      <w:spacing w:before="60" w:line="220" w:lineRule="atLeast"/>
      <w:ind w:left="180" w:hanging="180"/>
      <w:textAlignment w:val="baseline"/>
    </w:pPr>
    <w:rPr>
      <w:rFonts w:ascii="ＭＳ Ｐ明朝" w:eastAsia="Noto Serif JP" w:hAnsi="ＭＳ Ｐ明朝"/>
      <w:color w:val="000000"/>
      <w:sz w:val="18"/>
      <w:szCs w:val="20"/>
      <w:lang w:eastAsia="ja-JP"/>
    </w:rPr>
  </w:style>
  <w:style w:type="character" w:customStyle="1" w:styleId="BodyItal">
    <w:name w:val="Body Ital"/>
    <w:rsid w:val="00281092"/>
    <w:rPr>
      <w:i/>
    </w:rPr>
  </w:style>
  <w:style w:type="character" w:customStyle="1" w:styleId="BodyBold">
    <w:name w:val="Body Bold"/>
    <w:rsid w:val="00281092"/>
    <w:rPr>
      <w:rFonts w:ascii="ＭＳ Ｐ明朝" w:eastAsia="ＭＳ Ｐ明朝" w:hAnsi="ＭＳ Ｐ明朝"/>
      <w:b/>
    </w:rPr>
  </w:style>
  <w:style w:type="paragraph" w:styleId="a6">
    <w:name w:val="Document Map"/>
    <w:basedOn w:val="a"/>
    <w:link w:val="a7"/>
    <w:semiHidden/>
    <w:rsid w:val="00281092"/>
    <w:pPr>
      <w:shd w:val="clear" w:color="auto" w:fill="000080"/>
    </w:pPr>
    <w:rPr>
      <w:rFonts w:ascii="ＭＳ Ｐ明朝" w:hAnsi="ＭＳ Ｐ明朝" w:cs="ＭＳ Ｐ明朝"/>
      <w:color w:val="000000"/>
      <w:sz w:val="20"/>
      <w:szCs w:val="20"/>
      <w:lang w:eastAsia="ja-JP"/>
    </w:rPr>
  </w:style>
  <w:style w:type="character" w:customStyle="1" w:styleId="a7">
    <w:name w:val="見出しマップ (文字)"/>
    <w:link w:val="a6"/>
    <w:semiHidden/>
    <w:rsid w:val="00281092"/>
    <w:rPr>
      <w:rFonts w:eastAsia="ＭＳ Ｐ明朝"/>
      <w:color w:val="000000"/>
      <w:sz w:val="20"/>
      <w:szCs w:val="20"/>
      <w:shd w:val="clear" w:color="auto" w:fill="000080"/>
      <w:lang w:eastAsia="ja-JP"/>
    </w:rPr>
  </w:style>
  <w:style w:type="character" w:styleId="a8">
    <w:name w:val="annotation reference"/>
    <w:rsid w:val="00281092"/>
    <w:rPr>
      <w:sz w:val="16"/>
      <w:szCs w:val="16"/>
    </w:rPr>
  </w:style>
  <w:style w:type="paragraph" w:styleId="a9">
    <w:name w:val="annotation text"/>
    <w:basedOn w:val="a"/>
    <w:link w:val="aa"/>
    <w:rsid w:val="00553318"/>
    <w:pPr>
      <w:keepNext/>
      <w:textboxTightWrap w:val="allLines"/>
    </w:pPr>
    <w:rPr>
      <w:color w:val="000000"/>
      <w:sz w:val="20"/>
      <w:szCs w:val="20"/>
      <w:lang w:eastAsia="ja-JP"/>
    </w:rPr>
  </w:style>
  <w:style w:type="character" w:customStyle="1" w:styleId="aa">
    <w:name w:val="コメント文字列 (文字)"/>
    <w:link w:val="a9"/>
    <w:rsid w:val="00553318"/>
    <w:rPr>
      <w:rFonts w:ascii="Noto Serif JP" w:eastAsia="ＭＳ Ｐ明朝" w:hAnsi="Noto Serif JP" w:cs="Noto Serif JP"/>
      <w:color w:val="000000"/>
      <w:lang w:eastAsia="ja-JP"/>
    </w:rPr>
  </w:style>
  <w:style w:type="paragraph" w:styleId="ab">
    <w:name w:val="annotation subject"/>
    <w:basedOn w:val="a9"/>
    <w:next w:val="a9"/>
    <w:link w:val="ac"/>
    <w:rsid w:val="00281092"/>
    <w:rPr>
      <w:b/>
      <w:bCs/>
    </w:rPr>
  </w:style>
  <w:style w:type="character" w:customStyle="1" w:styleId="ac">
    <w:name w:val="コメント内容 (文字)"/>
    <w:link w:val="ab"/>
    <w:rsid w:val="00281092"/>
    <w:rPr>
      <w:rFonts w:ascii="Noto Serif JP" w:eastAsia="ＭＳ Ｐ明朝" w:hAnsi="Noto Serif JP" w:cs="Noto Serif JP"/>
      <w:b/>
      <w:bCs/>
      <w:color w:val="000000"/>
      <w:sz w:val="20"/>
      <w:szCs w:val="20"/>
      <w:lang w:eastAsia="ja-JP"/>
    </w:rPr>
  </w:style>
  <w:style w:type="paragraph" w:styleId="ad">
    <w:name w:val="Balloon Text"/>
    <w:basedOn w:val="a"/>
    <w:link w:val="ae"/>
    <w:rsid w:val="00281092"/>
    <w:rPr>
      <w:rFonts w:ascii="ＭＳ Ｐ明朝" w:hAnsi="ＭＳ Ｐ明朝" w:cs="ＭＳ Ｐ明朝"/>
      <w:color w:val="000000"/>
      <w:sz w:val="16"/>
      <w:szCs w:val="16"/>
      <w:lang w:eastAsia="ja-JP"/>
    </w:rPr>
  </w:style>
  <w:style w:type="character" w:customStyle="1" w:styleId="ae">
    <w:name w:val="吹き出し (文字)"/>
    <w:link w:val="ad"/>
    <w:rsid w:val="00281092"/>
    <w:rPr>
      <w:rFonts w:eastAsia="ＭＳ Ｐ明朝"/>
      <w:color w:val="000000"/>
      <w:sz w:val="16"/>
      <w:szCs w:val="16"/>
      <w:lang w:eastAsia="ja-JP"/>
    </w:rPr>
  </w:style>
  <w:style w:type="paragraph" w:styleId="af">
    <w:name w:val="footer"/>
    <w:basedOn w:val="a"/>
    <w:link w:val="af0"/>
    <w:rsid w:val="001D2EF9"/>
    <w:pPr>
      <w:tabs>
        <w:tab w:val="center" w:pos="4320"/>
        <w:tab w:val="right" w:pos="8640"/>
      </w:tabs>
    </w:pPr>
    <w:rPr>
      <w:color w:val="000000"/>
      <w:szCs w:val="20"/>
      <w:lang w:eastAsia="ja-JP"/>
    </w:rPr>
  </w:style>
  <w:style w:type="character" w:customStyle="1" w:styleId="af0">
    <w:name w:val="フッター (文字)"/>
    <w:link w:val="af"/>
    <w:uiPriority w:val="99"/>
    <w:rsid w:val="001D2EF9"/>
    <w:rPr>
      <w:rFonts w:ascii="Noto Serif JP" w:eastAsia="ＭＳ Ｐ明朝" w:hAnsi="Noto Serif JP" w:cs="Noto Serif JP"/>
      <w:color w:val="000000"/>
      <w:sz w:val="24"/>
      <w:lang w:eastAsia="ja-JP"/>
    </w:rPr>
  </w:style>
  <w:style w:type="paragraph" w:styleId="af1">
    <w:name w:val="List Paragraph"/>
    <w:basedOn w:val="a"/>
    <w:uiPriority w:val="34"/>
    <w:qFormat/>
    <w:rsid w:val="008E2E49"/>
    <w:pPr>
      <w:ind w:left="720"/>
      <w:contextualSpacing/>
    </w:pPr>
  </w:style>
  <w:style w:type="paragraph" w:styleId="af2">
    <w:name w:val="Revision"/>
    <w:hidden/>
    <w:uiPriority w:val="99"/>
    <w:semiHidden/>
    <w:rsid w:val="008A6191"/>
    <w:rPr>
      <w:rFonts w:ascii="Noto Serif JP" w:eastAsia="ＭＳ Ｐ明朝" w:hAnsi="Noto Serif JP" w:cs="Noto Serif JP"/>
      <w:sz w:val="24"/>
      <w:szCs w:val="24"/>
    </w:rPr>
  </w:style>
  <w:style w:type="character" w:customStyle="1" w:styleId="dataformtextbox1">
    <w:name w:val="dataformtextbox1"/>
    <w:rsid w:val="00B14A26"/>
    <w:rPr>
      <w:rFonts w:ascii="ＭＳ Ｐ明朝" w:eastAsia="ＭＳ Ｐ明朝" w:hAnsi="ＭＳ Ｐ明朝" w:hint="default"/>
      <w:sz w:val="16"/>
      <w:szCs w:val="16"/>
    </w:rPr>
  </w:style>
  <w:style w:type="character" w:customStyle="1" w:styleId="20">
    <w:name w:val="見出し 2 (文字)"/>
    <w:link w:val="2"/>
    <w:rsid w:val="00520B5A"/>
    <w:rPr>
      <w:rFonts w:ascii="Noto Sans JP" w:eastAsia="ＭＳ Ｐ明朝" w:hAnsi="Noto Sans JP" w:cs="Noto Serif JP"/>
      <w:sz w:val="28"/>
      <w:szCs w:val="28"/>
      <w:lang w:eastAsia="en-US"/>
    </w:rPr>
  </w:style>
  <w:style w:type="character" w:customStyle="1" w:styleId="30">
    <w:name w:val="見出し 3 (文字)"/>
    <w:link w:val="3"/>
    <w:rsid w:val="00520B5A"/>
    <w:rPr>
      <w:rFonts w:ascii="Noto Sans JP" w:eastAsia="Noto Serif JP" w:hAnsi="Noto Sans JP" w:cs="Noto Serif JP"/>
      <w:b/>
      <w:smallCaps/>
      <w:sz w:val="24"/>
      <w:szCs w:val="28"/>
      <w:u w:val="single"/>
      <w:lang w:eastAsia="en-US"/>
    </w:rPr>
  </w:style>
  <w:style w:type="character" w:customStyle="1" w:styleId="40">
    <w:name w:val="見出し 4 (文字)"/>
    <w:link w:val="4"/>
    <w:rsid w:val="00520B5A"/>
    <w:rPr>
      <w:rFonts w:ascii="Noto Sans JP" w:eastAsia="Noto Serif JP" w:hAnsi="Noto Sans JP" w:cs="Noto Serif JP"/>
      <w:b/>
      <w:szCs w:val="28"/>
      <w:lang w:eastAsia="en-US"/>
    </w:rPr>
  </w:style>
  <w:style w:type="paragraph" w:customStyle="1" w:styleId="BodyParagraph">
    <w:name w:val="Body Paragraph"/>
    <w:basedOn w:val="a"/>
    <w:autoRedefine/>
    <w:qFormat/>
    <w:rsid w:val="00520B5A"/>
    <w:pPr>
      <w:widowControl w:val="0"/>
      <w:suppressAutoHyphens/>
      <w:autoSpaceDE w:val="0"/>
      <w:autoSpaceDN w:val="0"/>
      <w:adjustRightInd w:val="0"/>
      <w:spacing w:before="120" w:line="300" w:lineRule="atLeast"/>
      <w:textAlignment w:val="center"/>
    </w:pPr>
    <w:rPr>
      <w:rFonts w:eastAsia="Noto Serif JP"/>
      <w:color w:val="000000"/>
      <w:sz w:val="20"/>
      <w:szCs w:val="22"/>
    </w:rPr>
  </w:style>
  <w:style w:type="paragraph" w:customStyle="1" w:styleId="NumberList">
    <w:name w:val="Number List"/>
    <w:basedOn w:val="BodyParagraph"/>
    <w:qFormat/>
    <w:rsid w:val="00520B5A"/>
    <w:pPr>
      <w:tabs>
        <w:tab w:val="right" w:pos="180"/>
      </w:tabs>
      <w:ind w:left="360" w:hanging="360"/>
    </w:pPr>
  </w:style>
  <w:style w:type="character" w:styleId="af3">
    <w:name w:val="footnote reference"/>
    <w:semiHidden/>
    <w:rsid w:val="00520B5A"/>
    <w:rPr>
      <w:vertAlign w:val="superscript"/>
    </w:rPr>
  </w:style>
  <w:style w:type="paragraph" w:styleId="af4">
    <w:name w:val="Title"/>
    <w:basedOn w:val="a"/>
    <w:link w:val="af5"/>
    <w:qFormat/>
    <w:rsid w:val="00520B5A"/>
    <w:pPr>
      <w:jc w:val="center"/>
    </w:pPr>
    <w:rPr>
      <w:rFonts w:eastAsia="Noto Serif JP"/>
      <w:b/>
      <w:szCs w:val="20"/>
    </w:rPr>
  </w:style>
  <w:style w:type="character" w:customStyle="1" w:styleId="af5">
    <w:name w:val="表題 (文字)"/>
    <w:link w:val="af4"/>
    <w:rsid w:val="00520B5A"/>
    <w:rPr>
      <w:rFonts w:ascii="Noto Serif JP" w:eastAsia="Noto Serif JP" w:hAnsi="Noto Serif JP" w:cs="Noto Serif JP"/>
      <w:b/>
      <w:sz w:val="24"/>
      <w:lang w:eastAsia="en-US"/>
    </w:rPr>
  </w:style>
  <w:style w:type="paragraph" w:styleId="af6">
    <w:name w:val="Body Text"/>
    <w:basedOn w:val="a"/>
    <w:link w:val="af7"/>
    <w:rsid w:val="00520B5A"/>
    <w:rPr>
      <w:rFonts w:eastAsia="Noto Serif JP"/>
      <w:szCs w:val="20"/>
    </w:rPr>
  </w:style>
  <w:style w:type="character" w:customStyle="1" w:styleId="af7">
    <w:name w:val="本文 (文字)"/>
    <w:link w:val="af6"/>
    <w:rsid w:val="00520B5A"/>
    <w:rPr>
      <w:rFonts w:ascii="Noto Serif JP" w:eastAsia="Noto Serif JP" w:hAnsi="Noto Serif JP" w:cs="Noto Serif JP"/>
      <w:sz w:val="24"/>
      <w:lang w:eastAsia="en-US"/>
    </w:rPr>
  </w:style>
  <w:style w:type="paragraph" w:styleId="af8">
    <w:name w:val="header"/>
    <w:basedOn w:val="a"/>
    <w:link w:val="af9"/>
    <w:rsid w:val="00520B5A"/>
    <w:pPr>
      <w:tabs>
        <w:tab w:val="center" w:pos="4320"/>
        <w:tab w:val="right" w:pos="8640"/>
      </w:tabs>
    </w:pPr>
    <w:rPr>
      <w:rFonts w:eastAsia="Noto Serif JP"/>
      <w:sz w:val="20"/>
      <w:szCs w:val="20"/>
    </w:rPr>
  </w:style>
  <w:style w:type="character" w:customStyle="1" w:styleId="af9">
    <w:name w:val="ヘッダー (文字)"/>
    <w:link w:val="af8"/>
    <w:rsid w:val="00520B5A"/>
    <w:rPr>
      <w:rFonts w:ascii="Noto Serif JP" w:eastAsia="Noto Serif JP" w:hAnsi="Noto Serif JP" w:cs="Noto Serif JP"/>
      <w:lang w:eastAsia="en-US"/>
    </w:rPr>
  </w:style>
  <w:style w:type="character" w:styleId="afa">
    <w:name w:val="page number"/>
    <w:rsid w:val="00520B5A"/>
  </w:style>
  <w:style w:type="paragraph" w:styleId="afb">
    <w:name w:val="Plain Text"/>
    <w:basedOn w:val="a"/>
    <w:link w:val="afc"/>
    <w:uiPriority w:val="99"/>
    <w:semiHidden/>
    <w:unhideWhenUsed/>
    <w:rsid w:val="00D73EB7"/>
    <w:rPr>
      <w:lang w:eastAsia="zh-CN"/>
    </w:rPr>
  </w:style>
  <w:style w:type="character" w:customStyle="1" w:styleId="afc">
    <w:name w:val="書式なし (文字)"/>
    <w:link w:val="afb"/>
    <w:uiPriority w:val="99"/>
    <w:semiHidden/>
    <w:rsid w:val="00D73EB7"/>
    <w:rPr>
      <w:rFonts w:ascii="Noto Serif JP" w:eastAsia="ＭＳ Ｐ明朝" w:hAnsi="Noto Serif JP" w:cs="Noto Serif JP"/>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933205">
      <w:bodyDiv w:val="1"/>
      <w:marLeft w:val="0"/>
      <w:marRight w:val="0"/>
      <w:marTop w:val="0"/>
      <w:marBottom w:val="0"/>
      <w:divBdr>
        <w:top w:val="none" w:sz="0" w:space="0" w:color="auto"/>
        <w:left w:val="none" w:sz="0" w:space="0" w:color="auto"/>
        <w:bottom w:val="none" w:sz="0" w:space="0" w:color="auto"/>
        <w:right w:val="none" w:sz="0" w:space="0" w:color="auto"/>
      </w:divBdr>
    </w:div>
    <w:div w:id="578638224">
      <w:bodyDiv w:val="1"/>
      <w:marLeft w:val="0"/>
      <w:marRight w:val="0"/>
      <w:marTop w:val="0"/>
      <w:marBottom w:val="0"/>
      <w:divBdr>
        <w:top w:val="none" w:sz="0" w:space="0" w:color="auto"/>
        <w:left w:val="none" w:sz="0" w:space="0" w:color="auto"/>
        <w:bottom w:val="none" w:sz="0" w:space="0" w:color="auto"/>
        <w:right w:val="none" w:sz="0" w:space="0" w:color="auto"/>
      </w:divBdr>
    </w:div>
    <w:div w:id="1319698764">
      <w:bodyDiv w:val="1"/>
      <w:marLeft w:val="0"/>
      <w:marRight w:val="0"/>
      <w:marTop w:val="0"/>
      <w:marBottom w:val="0"/>
      <w:divBdr>
        <w:top w:val="none" w:sz="0" w:space="0" w:color="auto"/>
        <w:left w:val="none" w:sz="0" w:space="0" w:color="auto"/>
        <w:bottom w:val="none" w:sz="0" w:space="0" w:color="auto"/>
        <w:right w:val="none" w:sz="0" w:space="0" w:color="auto"/>
      </w:divBdr>
    </w:div>
    <w:div w:id="1341663731">
      <w:bodyDiv w:val="1"/>
      <w:marLeft w:val="0"/>
      <w:marRight w:val="0"/>
      <w:marTop w:val="0"/>
      <w:marBottom w:val="0"/>
      <w:divBdr>
        <w:top w:val="none" w:sz="0" w:space="0" w:color="auto"/>
        <w:left w:val="none" w:sz="0" w:space="0" w:color="auto"/>
        <w:bottom w:val="none" w:sz="0" w:space="0" w:color="auto"/>
        <w:right w:val="none" w:sz="0" w:space="0" w:color="auto"/>
      </w:divBdr>
    </w:div>
    <w:div w:id="1939216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9.xml"/><Relationship Id="rId20"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23" Type="http://schemas.openxmlformats.org/officeDocument/2006/relationships/theme" Target="theme/theme1.xml"/><Relationship Id="rId10" Type="http://schemas.openxmlformats.org/officeDocument/2006/relationships/footer" Target="footer3.xml"/><Relationship Id="rId19"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MS PMincho" panose="020F0302020204030204"/>
        <a:ea typeface="MS PMincho"/>
        <a:cs typeface="MS PMincho"/>
        <a:font script="Jpan" typeface="MS PMincho"/>
        <a:font script="Hang" typeface="MS PMincho"/>
        <a:font script="Hans" typeface="MS PMincho"/>
        <a:font script="Hant" typeface="MS PMincho"/>
        <a:font script="Arab" typeface="Noto Serif JP"/>
        <a:font script="Hebr" typeface="Noto Serif JP"/>
        <a:font script="Thai" typeface="MS PMincho"/>
        <a:font script="Ethi" typeface="MS PMincho"/>
        <a:font script="Beng" typeface="MS PMincho"/>
        <a:font script="Gujr" typeface="MS PMincho"/>
        <a:font script="Khmr" typeface="MS PMincho"/>
        <a:font script="Knda" typeface="MS PMincho"/>
        <a:font script="Guru" typeface="MS PMincho"/>
        <a:font script="Cans" typeface="MS PMincho"/>
        <a:font script="Cher" typeface="MS PMincho"/>
        <a:font script="Yiii" typeface="MS PMincho"/>
        <a:font script="Tibt" typeface="MS PMincho"/>
        <a:font script="Thaa" typeface="MS PMincho"/>
        <a:font script="Deva" typeface="MS PMincho"/>
        <a:font script="Telu" typeface="MS PMincho"/>
        <a:font script="Taml" typeface="MS PMincho"/>
        <a:font script="Syrc" typeface="MS PMincho"/>
        <a:font script="Orya" typeface="MS PMincho"/>
        <a:font script="Mlym" typeface="MS PMincho"/>
        <a:font script="Laoo" typeface="MS PMincho"/>
        <a:font script="Sinh" typeface="MS PMincho"/>
        <a:font script="Mong" typeface="MS PMincho"/>
        <a:font script="Viet" typeface="Noto Serif JP"/>
        <a:font script="Uigh" typeface="MS PMincho"/>
        <a:font script="Geor" typeface="MS PMincho"/>
      </a:majorFont>
      <a:minorFont>
        <a:latin typeface="Noto Sans JP" panose="020F0502020204030204"/>
        <a:ea typeface="MS PMincho"/>
        <a:cs typeface="MS PMincho"/>
        <a:font script="Jpan" typeface="MS PMincho"/>
        <a:font script="Hang" typeface="MS PMincho"/>
        <a:font script="Hans" typeface="MS PMincho"/>
        <a:font script="Hant" typeface="MS PMincho"/>
        <a:font script="Arab" typeface="Noto Sans JP"/>
        <a:font script="Hebr" typeface="Noto Sans JP"/>
        <a:font script="Thai" typeface="MS PMincho"/>
        <a:font script="Ethi" typeface="MS PMincho"/>
        <a:font script="Beng" typeface="MS PMincho"/>
        <a:font script="Gujr" typeface="MS PMincho"/>
        <a:font script="Khmr" typeface="MS PMincho"/>
        <a:font script="Knda" typeface="MS PMincho"/>
        <a:font script="Guru" typeface="MS PMincho"/>
        <a:font script="Cans" typeface="MS PMincho"/>
        <a:font script="Cher" typeface="MS PMincho"/>
        <a:font script="Yiii" typeface="MS PMincho"/>
        <a:font script="Tibt" typeface="MS PMincho"/>
        <a:font script="Thaa" typeface="MS PMincho"/>
        <a:font script="Deva" typeface="MS PMincho"/>
        <a:font script="Telu" typeface="MS PMincho"/>
        <a:font script="Taml" typeface="MS PMincho"/>
        <a:font script="Syrc" typeface="MS PMincho"/>
        <a:font script="Orya" typeface="MS PMincho"/>
        <a:font script="Mlym" typeface="MS PMincho"/>
        <a:font script="Laoo" typeface="MS PMincho"/>
        <a:font script="Sinh" typeface="MS PMincho"/>
        <a:font script="Mong" typeface="MS PMincho"/>
        <a:font script="Viet" typeface="Noto Sans JP"/>
        <a:font script="Uigh" typeface="MS PMincho"/>
        <a:font script="Geor" typeface="MS PMincho"/>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7FC1B5-3583-4E06-9486-2DAAAFE2C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2133</Words>
  <Characters>12159</Characters>
  <Application>Microsoft Office Word</Application>
  <DocSecurity>0</DocSecurity>
  <Lines>101</Lines>
  <Paragraphs>28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Wheeler</dc:creator>
  <cp:keywords/>
  <cp:lastModifiedBy>sir.spiderhand@gmail.com</cp:lastModifiedBy>
  <cp:revision>6</cp:revision>
  <cp:lastPrinted>2019-09-04T19:44:00Z</cp:lastPrinted>
  <dcterms:created xsi:type="dcterms:W3CDTF">2025-10-13T00:27:00Z</dcterms:created>
  <dcterms:modified xsi:type="dcterms:W3CDTF">2025-10-13T02:16:00Z</dcterms:modified>
</cp:coreProperties>
</file>